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41BF7" w14:textId="77777777" w:rsidR="000A32BA" w:rsidRPr="000A32BA" w:rsidRDefault="000A32BA" w:rsidP="00E11D33">
      <w:bookmarkStart w:id="0" w:name="_GoBack"/>
      <w:bookmarkEnd w:id="0"/>
      <w:r w:rsidRPr="000A32BA">
        <w:t>SUBJECT:</w:t>
      </w:r>
      <w:r w:rsidR="000F2F29">
        <w:t xml:space="preserve"> </w:t>
      </w:r>
      <w:r w:rsidR="00913E46">
        <w:t xml:space="preserve">DRAFT </w:t>
      </w:r>
      <w:r w:rsidR="00E11D33">
        <w:t xml:space="preserve">RESOLUTION </w:t>
      </w:r>
      <w:r w:rsidR="00D03C63">
        <w:t>–</w:t>
      </w:r>
      <w:r w:rsidR="00E11D33">
        <w:t>Gavilan Joint Community College District</w:t>
      </w:r>
      <w:r w:rsidR="005C70D8">
        <w:t xml:space="preserve">, Academic Senate, </w:t>
      </w:r>
      <w:r w:rsidR="00C13721">
        <w:t xml:space="preserve">CSEA, </w:t>
      </w:r>
      <w:r w:rsidR="00913E46">
        <w:t xml:space="preserve">GCFA, </w:t>
      </w:r>
      <w:r w:rsidR="005C70D8">
        <w:t>and Associated Students of Gavilan College</w:t>
      </w:r>
      <w:r w:rsidR="00E11D33">
        <w:t xml:space="preserve"> in support of Undocumented Students and Affirming the Privacy of Student Records</w:t>
      </w:r>
    </w:p>
    <w:p w14:paraId="7001D4E1" w14:textId="77777777" w:rsidR="00E11D33" w:rsidRDefault="00C13721" w:rsidP="000A32BA">
      <w:r w:rsidRPr="00E11D33">
        <w:rPr>
          <w:b/>
        </w:rPr>
        <w:t>W</w:t>
      </w:r>
      <w:r>
        <w:rPr>
          <w:b/>
        </w:rPr>
        <w:t>hereas,</w:t>
      </w:r>
      <w:r>
        <w:t xml:space="preserve"> </w:t>
      </w:r>
      <w:r w:rsidR="00E11D33">
        <w:t xml:space="preserve">the California Community Colleges are open to all students regardless of immigration status; and </w:t>
      </w:r>
    </w:p>
    <w:p w14:paraId="1150A936" w14:textId="77777777" w:rsidR="001940FB" w:rsidRDefault="00C13721" w:rsidP="000A32BA">
      <w:r>
        <w:rPr>
          <w:b/>
        </w:rPr>
        <w:t>Whereas</w:t>
      </w:r>
      <w:r w:rsidR="00FC65E0">
        <w:t xml:space="preserve">, </w:t>
      </w:r>
      <w:r w:rsidR="001940FB">
        <w:t>the</w:t>
      </w:r>
      <w:r w:rsidR="005C6063">
        <w:t xml:space="preserve"> Mission of Gavilan College is to cultivate “learning and personal growth in students of all backgrounds”; </w:t>
      </w:r>
      <w:r w:rsidR="00550228">
        <w:t xml:space="preserve">the </w:t>
      </w:r>
      <w:r w:rsidR="00550228" w:rsidRPr="00E860EB">
        <w:t>Philosophy</w:t>
      </w:r>
      <w:r w:rsidR="00550228">
        <w:t xml:space="preserve"> of Gavilan College states the college is “dedicated to fulfill its mission with compassion, caring and understanding and holds, in high regard, the respect and worth of all individuals”; and </w:t>
      </w:r>
      <w:r w:rsidR="002A5A79">
        <w:t>in its</w:t>
      </w:r>
      <w:r w:rsidR="005C6063">
        <w:t xml:space="preserve"> Principles of C</w:t>
      </w:r>
      <w:r w:rsidR="002A5A79">
        <w:t xml:space="preserve">ommunity, </w:t>
      </w:r>
      <w:r w:rsidR="005C6063">
        <w:t xml:space="preserve">Gavilan College </w:t>
      </w:r>
      <w:r w:rsidR="002A5A79">
        <w:t>aspires to be D</w:t>
      </w:r>
      <w:r w:rsidR="00FC65E0">
        <w:t>iverse</w:t>
      </w:r>
      <w:r w:rsidR="002A5A79">
        <w:t>, Open, Purposeful and J</w:t>
      </w:r>
      <w:r w:rsidR="00FC65E0">
        <w:t>ust</w:t>
      </w:r>
      <w:r w:rsidR="002A5A79">
        <w:t xml:space="preserve"> with a commitment to</w:t>
      </w:r>
      <w:r w:rsidR="001940FB">
        <w:t xml:space="preserve"> “respect for individual dignity and equitable access to resources, recognition and security”; and</w:t>
      </w:r>
    </w:p>
    <w:p w14:paraId="5E783EA1" w14:textId="77777777" w:rsidR="004D07A2" w:rsidRPr="002A5A79" w:rsidRDefault="00C13721" w:rsidP="000A32BA">
      <w:r w:rsidRPr="00E11D33">
        <w:rPr>
          <w:b/>
        </w:rPr>
        <w:t>W</w:t>
      </w:r>
      <w:r>
        <w:rPr>
          <w:b/>
        </w:rPr>
        <w:t>hereas</w:t>
      </w:r>
      <w:r w:rsidR="004D07A2">
        <w:t>, the mission of the Associated Students of Gavilan College is to “valiantly advocate for the diverse student population of Gavilan College</w:t>
      </w:r>
      <w:r w:rsidR="005C70D8">
        <w:t>”</w:t>
      </w:r>
      <w:r w:rsidR="004D07A2">
        <w:t>; and</w:t>
      </w:r>
    </w:p>
    <w:p w14:paraId="4607814D" w14:textId="77777777" w:rsidR="00550228" w:rsidRPr="00550228" w:rsidRDefault="00C13721" w:rsidP="000A32BA">
      <w:r w:rsidRPr="00E11D33">
        <w:rPr>
          <w:b/>
        </w:rPr>
        <w:t>W</w:t>
      </w:r>
      <w:r>
        <w:rPr>
          <w:b/>
        </w:rPr>
        <w:t>hereas</w:t>
      </w:r>
      <w:r w:rsidR="00550228">
        <w:t>, these ideals are echoed in the California Community Colleges Chancellor’s Office Statement of Values and Commitment to Undocumented Students, which states that “All people have the opportunity to reach their full educational potential,” “The Colleges embrace diversity in all its forms,” and “All people have t</w:t>
      </w:r>
      <w:r w:rsidR="00E860EB">
        <w:t>h</w:t>
      </w:r>
      <w:r w:rsidR="00550228">
        <w:t>e right to access quality education”; and</w:t>
      </w:r>
    </w:p>
    <w:p w14:paraId="28F84682" w14:textId="77777777" w:rsidR="000A32BA" w:rsidRPr="000A32BA" w:rsidRDefault="00C13721" w:rsidP="000A32BA">
      <w:r w:rsidRPr="00E11D33">
        <w:rPr>
          <w:b/>
        </w:rPr>
        <w:t>W</w:t>
      </w:r>
      <w:r>
        <w:rPr>
          <w:b/>
        </w:rPr>
        <w:t>hereas</w:t>
      </w:r>
      <w:r w:rsidR="007E14E1">
        <w:t>, Gavilan College will comply with</w:t>
      </w:r>
      <w:r w:rsidR="004D07A2">
        <w:t xml:space="preserve"> federal law</w:t>
      </w:r>
      <w:r w:rsidR="007E14E1">
        <w:t xml:space="preserve"> and enforce the Family Education Rights and Privacy Act</w:t>
      </w:r>
      <w:r w:rsidR="00D03C63">
        <w:t xml:space="preserve"> </w:t>
      </w:r>
      <w:r w:rsidR="00D03C63" w:rsidRPr="00E860EB">
        <w:t>(FERPA)</w:t>
      </w:r>
      <w:r w:rsidR="00D03C63">
        <w:t xml:space="preserve"> which </w:t>
      </w:r>
      <w:r w:rsidR="004D07A2">
        <w:t xml:space="preserve">protects students’ privacy and </w:t>
      </w:r>
      <w:r w:rsidR="00D03C63">
        <w:t xml:space="preserve">prohibits the release of any personally identifiable student education records, including data related to immigration status, </w:t>
      </w:r>
      <w:r w:rsidR="00E860EB" w:rsidRPr="000A32BA">
        <w:t xml:space="preserve">without a judicial warrant, subpoena or court order, unless authorized by the </w:t>
      </w:r>
      <w:proofErr w:type="gramStart"/>
      <w:r w:rsidR="00E860EB" w:rsidRPr="000A32BA">
        <w:t xml:space="preserve">student </w:t>
      </w:r>
      <w:r w:rsidR="00EE747E">
        <w:t>;</w:t>
      </w:r>
      <w:proofErr w:type="gramEnd"/>
      <w:r>
        <w:t xml:space="preserve"> therefore</w:t>
      </w:r>
    </w:p>
    <w:p w14:paraId="57B5B368" w14:textId="77777777" w:rsidR="004D07A2" w:rsidRDefault="000A32BA">
      <w:r w:rsidRPr="00E860EB">
        <w:rPr>
          <w:b/>
        </w:rPr>
        <w:t>Be It Resolved</w:t>
      </w:r>
      <w:r w:rsidR="000F2F29">
        <w:t xml:space="preserve"> </w:t>
      </w:r>
      <w:r w:rsidRPr="000A32BA">
        <w:t xml:space="preserve">that the </w:t>
      </w:r>
      <w:r w:rsidR="001940FB">
        <w:t xml:space="preserve">Gavilan </w:t>
      </w:r>
      <w:r w:rsidRPr="000A32BA">
        <w:t>College District</w:t>
      </w:r>
      <w:r w:rsidR="004D07A2">
        <w:t xml:space="preserve">, </w:t>
      </w:r>
      <w:r w:rsidR="00C13721">
        <w:t>i</w:t>
      </w:r>
      <w:r w:rsidR="00C0595A">
        <w:t>ts Board of Trustees</w:t>
      </w:r>
      <w:r w:rsidR="004D07A2">
        <w:t>, its Administration, its Faculty, its Staff, and its Students</w:t>
      </w:r>
      <w:r w:rsidR="00C0595A">
        <w:t xml:space="preserve"> stand</w:t>
      </w:r>
      <w:r w:rsidRPr="000A32BA">
        <w:t xml:space="preserve"> united in continuing to</w:t>
      </w:r>
      <w:r w:rsidR="000F2F29">
        <w:t xml:space="preserve"> </w:t>
      </w:r>
      <w:r w:rsidRPr="000A32BA">
        <w:t xml:space="preserve">provide a safe environment for </w:t>
      </w:r>
      <w:r w:rsidR="004D07A2">
        <w:t>those</w:t>
      </w:r>
      <w:r w:rsidRPr="000A32BA">
        <w:t xml:space="preserve"> who choose to better their l</w:t>
      </w:r>
      <w:r w:rsidR="00EE747E">
        <w:t>ives through education; an</w:t>
      </w:r>
      <w:r w:rsidR="00C0595A">
        <w:t xml:space="preserve">d </w:t>
      </w:r>
    </w:p>
    <w:p w14:paraId="70B06FE0" w14:textId="77777777" w:rsidR="004D07A2" w:rsidRDefault="004D07A2">
      <w:r w:rsidRPr="00E860EB">
        <w:rPr>
          <w:b/>
        </w:rPr>
        <w:t>Resolved</w:t>
      </w:r>
      <w:r>
        <w:t xml:space="preserve"> further that </w:t>
      </w:r>
      <w:r w:rsidR="00C0595A">
        <w:t xml:space="preserve">consistent with existing law, the District </w:t>
      </w:r>
      <w:r w:rsidR="00EE747E">
        <w:t>shall not detain or question any individual solely on the basis of undocumented immigration sta</w:t>
      </w:r>
      <w:r w:rsidR="00C0595A">
        <w:t xml:space="preserve">tus, suspected or confirmed; and </w:t>
      </w:r>
    </w:p>
    <w:p w14:paraId="3BC0CF13" w14:textId="77777777" w:rsidR="004D07A2" w:rsidRDefault="004D07A2">
      <w:r w:rsidRPr="00E860EB">
        <w:rPr>
          <w:b/>
        </w:rPr>
        <w:t>Resolved</w:t>
      </w:r>
      <w:r>
        <w:t xml:space="preserve"> further that the District commits to treating all students equitably in the receipt of all school services for which they are eligible regardless of religion, race, national origin, sexual orientation, or immigration status</w:t>
      </w:r>
      <w:r w:rsidR="00C13721">
        <w:t>; and</w:t>
      </w:r>
      <w:r>
        <w:t xml:space="preserve"> </w:t>
      </w:r>
    </w:p>
    <w:p w14:paraId="6ED4D88D" w14:textId="77777777" w:rsidR="004D07A2" w:rsidRDefault="004D07A2">
      <w:r w:rsidRPr="00E860EB">
        <w:rPr>
          <w:b/>
        </w:rPr>
        <w:t>Resolved</w:t>
      </w:r>
      <w:r>
        <w:t xml:space="preserve"> further </w:t>
      </w:r>
      <w:r w:rsidR="00C0595A">
        <w:t>that</w:t>
      </w:r>
      <w:r w:rsidR="00EE747E">
        <w:t xml:space="preserve"> the District, consistent with the California Community Colleges Chancellor’s Office Statement of Values and Commitment to Undocumented students, shall not cooperate with any effort to create a registry of individuals based on legally protected characteristics;</w:t>
      </w:r>
      <w:r>
        <w:t xml:space="preserve"> and</w:t>
      </w:r>
    </w:p>
    <w:p w14:paraId="76849274" w14:textId="77777777" w:rsidR="00C0595A" w:rsidRDefault="004D07A2" w:rsidP="00913E46">
      <w:r w:rsidRPr="00E860EB">
        <w:rPr>
          <w:b/>
        </w:rPr>
        <w:t>Resolved</w:t>
      </w:r>
      <w:r>
        <w:t xml:space="preserve"> further</w:t>
      </w:r>
      <w:r w:rsidR="00EE747E">
        <w:t xml:space="preserve"> that the District</w:t>
      </w:r>
      <w:r>
        <w:t xml:space="preserve">, as a public institution, shall encourage its employees and students to be well versed in campus and community resources available to support those in need of assistance. </w:t>
      </w:r>
    </w:p>
    <w:sectPr w:rsidR="00C0595A" w:rsidSect="0076584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7BBA2" w14:textId="77777777" w:rsidR="0003648E" w:rsidRDefault="0003648E" w:rsidP="0003648E">
      <w:pPr>
        <w:spacing w:after="0" w:line="240" w:lineRule="auto"/>
      </w:pPr>
      <w:r>
        <w:separator/>
      </w:r>
    </w:p>
  </w:endnote>
  <w:endnote w:type="continuationSeparator" w:id="0">
    <w:p w14:paraId="11CDC19C" w14:textId="77777777" w:rsidR="0003648E" w:rsidRDefault="0003648E" w:rsidP="0003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26235C" w14:textId="77777777" w:rsidR="0003648E" w:rsidRDefault="0003648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0845AB" w14:textId="77777777" w:rsidR="0003648E" w:rsidRDefault="0003648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F0EC02" w14:textId="77777777" w:rsidR="0003648E" w:rsidRDefault="000364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36872" w14:textId="77777777" w:rsidR="0003648E" w:rsidRDefault="0003648E" w:rsidP="0003648E">
      <w:pPr>
        <w:spacing w:after="0" w:line="240" w:lineRule="auto"/>
      </w:pPr>
      <w:r>
        <w:separator/>
      </w:r>
    </w:p>
  </w:footnote>
  <w:footnote w:type="continuationSeparator" w:id="0">
    <w:p w14:paraId="794EF385" w14:textId="77777777" w:rsidR="0003648E" w:rsidRDefault="0003648E" w:rsidP="0003648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F8DE72" w14:textId="77777777" w:rsidR="0003648E" w:rsidRDefault="0003648E">
    <w:pPr>
      <w:pStyle w:val="Header"/>
    </w:pPr>
    <w:ins w:id="1" w:author="Arturo Rosette" w:date="2017-03-02T09:29:00Z">
      <w:r>
        <w:rPr>
          <w:noProof/>
        </w:rPr>
        <w:pict w14:anchorId="79846C4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65.55pt;height:94.25pt;rotation:315;z-index:-251655168;mso-wrap-edited:f;mso-position-horizontal:center;mso-position-horizontal-relative:margin;mso-position-vertical:center;mso-position-vertical-relative:margin" wrapcoords="21284 5314 19766 5314 19766 6342 20454 12000 18763 4971 18219 6171 17961 7028 17933 8228 18534 12000 18448 15085 16185 5142 14810 5142 14638 5657 14638 6514 15326 12171 15068 14571 14323 11657 14037 10800 13893 11485 12776 5828 12346 4285 12175 4971 11888 5314 11659 5828 11544 6514 11602 9085 11745 10285 10427 5657 10284 5314 8565 5314 9253 10800 8336 5485 7906 3942 7677 5142 7133 5314 7047 5485 6989 12514 5729 5142 5471 5314 5271 6342 5070 9085 3781 5314 3179 4971 2836 5314 2721 5314 2664 6171 1862 6514 1317 4628 1174 5142 544 5142 372 5314 315 5828 286 7371 286 15599 458 16800 630 16971 1231 16971 1718 16114 2091 14399 2349 15771 2979 17314 3093 16457 3093 12685 3523 15085 4239 17314 4383 16457 4497 16971 4870 16800 5328 14057 5901 14057 6674 16971 6703 16457 6502 13542 7133 16971 7390 16628 7562 12000 8164 12000 8536 14057 9539 17485 9682 16628 9682 9428 9911 7028 11344 15257 12031 18342 12318 17142 12805 16457 13034 14914 13091 14399 13607 13199 14180 13199 14667 15771 15211 17314 15383 16457 15612 14057 15927 11657 16758 13199 17417 13199 18105 16971 19365 16971 19480 16457 19336 14571 18935 10628 19766 15257 20339 17485 20540 16285 21399 7371 21456 6171 21284 5314" fillcolor="silver" stroked="f">
            <v:textpath style="font-family:&quot;Calibri&quot;;font-size:1pt" string="DRAFT 3-7-17"/>
          </v:shape>
        </w:pict>
      </w:r>
    </w:ins>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610B71" w14:textId="77777777" w:rsidR="0003648E" w:rsidRDefault="0003648E">
    <w:pPr>
      <w:pStyle w:val="Header"/>
    </w:pPr>
    <w:ins w:id="2" w:author="Arturo Rosette" w:date="2017-03-02T09:29:00Z">
      <w:r>
        <w:rPr>
          <w:noProof/>
        </w:rPr>
        <w:pict w14:anchorId="683A5F6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65.55pt;height:94.25pt;rotation:315;z-index:-251657216;mso-wrap-edited:f;mso-position-horizontal:center;mso-position-horizontal-relative:margin;mso-position-vertical:center;mso-position-vertical-relative:margin" wrapcoords="21284 5314 19766 5314 19766 6342 20454 12000 18763 4971 18219 6171 17961 7028 17933 8228 18534 12000 18448 15085 16185 5142 14810 5142 14638 5657 14638 6514 15326 12171 15068 14571 14323 11657 14037 10800 13893 11485 12776 5828 12346 4285 12175 4971 11888 5314 11659 5828 11544 6514 11602 9085 11745 10285 10427 5657 10284 5314 8565 5314 9253 10800 8336 5485 7906 3942 7677 5142 7133 5314 7047 5485 6989 12514 5729 5142 5471 5314 5271 6342 5070 9085 3781 5314 3179 4971 2836 5314 2721 5314 2664 6171 1862 6514 1317 4628 1174 5142 544 5142 372 5314 315 5828 286 7371 286 15599 458 16800 630 16971 1231 16971 1718 16114 2091 14399 2349 15771 2979 17314 3093 16457 3093 12685 3523 15085 4239 17314 4383 16457 4497 16971 4870 16800 5328 14057 5901 14057 6674 16971 6703 16457 6502 13542 7133 16971 7390 16628 7562 12000 8164 12000 8536 14057 9539 17485 9682 16628 9682 9428 9911 7028 11344 15257 12031 18342 12318 17142 12805 16457 13034 14914 13091 14399 13607 13199 14180 13199 14667 15771 15211 17314 15383 16457 15612 14057 15927 11657 16758 13199 17417 13199 18105 16971 19365 16971 19480 16457 19336 14571 18935 10628 19766 15257 20339 17485 20540 16285 21399 7371 21456 6171 21284 5314" fillcolor="silver" stroked="f">
            <v:textpath style="font-family:&quot;Calibri&quot;;font-size:1pt" string="DRAFT 3-7-17"/>
          </v:shape>
        </w:pic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E53259" w14:textId="77777777" w:rsidR="0003648E" w:rsidRDefault="0003648E">
    <w:pPr>
      <w:pStyle w:val="Header"/>
    </w:pPr>
    <w:ins w:id="3" w:author="Arturo Rosette" w:date="2017-03-02T09:29:00Z">
      <w:r>
        <w:rPr>
          <w:noProof/>
        </w:rPr>
        <w:pict w14:anchorId="226B694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65.55pt;height:94.25pt;rotation:315;z-index:-251653120;mso-wrap-edited:f;mso-position-horizontal:center;mso-position-horizontal-relative:margin;mso-position-vertical:center;mso-position-vertical-relative:margin" wrapcoords="21284 5314 19766 5314 19766 6342 20454 12000 18763 4971 18219 6171 17961 7028 17933 8228 18534 12000 18448 15085 16185 5142 14810 5142 14638 5657 14638 6514 15326 12171 15068 14571 14323 11657 14037 10800 13893 11485 12776 5828 12346 4285 12175 4971 11888 5314 11659 5828 11544 6514 11602 9085 11745 10285 10427 5657 10284 5314 8565 5314 9253 10800 8336 5485 7906 3942 7677 5142 7133 5314 7047 5485 6989 12514 5729 5142 5471 5314 5271 6342 5070 9085 3781 5314 3179 4971 2836 5314 2721 5314 2664 6171 1862 6514 1317 4628 1174 5142 544 5142 372 5314 315 5828 286 7371 286 15599 458 16800 630 16971 1231 16971 1718 16114 2091 14399 2349 15771 2979 17314 3093 16457 3093 12685 3523 15085 4239 17314 4383 16457 4497 16971 4870 16800 5328 14057 5901 14057 6674 16971 6703 16457 6502 13542 7133 16971 7390 16628 7562 12000 8164 12000 8536 14057 9539 17485 9682 16628 9682 9428 9911 7028 11344 15257 12031 18342 12318 17142 12805 16457 13034 14914 13091 14399 13607 13199 14180 13199 14667 15771 15211 17314 15383 16457 15612 14057 15927 11657 16758 13199 17417 13199 18105 16971 19365 16971 19480 16457 19336 14571 18935 10628 19766 15257 20339 17485 20540 16285 21399 7371 21456 6171 21284 5314" fillcolor="silver" stroked="f">
            <v:textpath style="font-family:&quot;Calibri&quot;;font-size:1pt" string="DRAFT 3-7-17"/>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A52F4"/>
    <w:rsid w:val="0003648E"/>
    <w:rsid w:val="000A32BA"/>
    <w:rsid w:val="000A52F4"/>
    <w:rsid w:val="000F2F29"/>
    <w:rsid w:val="001940FB"/>
    <w:rsid w:val="002A5A79"/>
    <w:rsid w:val="002C1D36"/>
    <w:rsid w:val="00327B94"/>
    <w:rsid w:val="004D07A2"/>
    <w:rsid w:val="00550228"/>
    <w:rsid w:val="005C6063"/>
    <w:rsid w:val="005C70D8"/>
    <w:rsid w:val="0076584B"/>
    <w:rsid w:val="007E14E1"/>
    <w:rsid w:val="00913E46"/>
    <w:rsid w:val="00A06F6E"/>
    <w:rsid w:val="00AE1E1C"/>
    <w:rsid w:val="00BE68B6"/>
    <w:rsid w:val="00C0595A"/>
    <w:rsid w:val="00C13721"/>
    <w:rsid w:val="00C86782"/>
    <w:rsid w:val="00D03C63"/>
    <w:rsid w:val="00E11D33"/>
    <w:rsid w:val="00E67C93"/>
    <w:rsid w:val="00E860EB"/>
    <w:rsid w:val="00EE747E"/>
    <w:rsid w:val="00FC65E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3C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595A"/>
    <w:pPr>
      <w:spacing w:after="0" w:line="240" w:lineRule="auto"/>
    </w:pPr>
  </w:style>
  <w:style w:type="paragraph" w:styleId="BalloonText">
    <w:name w:val="Balloon Text"/>
    <w:basedOn w:val="Normal"/>
    <w:link w:val="BalloonTextChar"/>
    <w:uiPriority w:val="99"/>
    <w:semiHidden/>
    <w:unhideWhenUsed/>
    <w:rsid w:val="00C1372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13721"/>
    <w:rPr>
      <w:rFonts w:ascii="Lucida Grande" w:hAnsi="Lucida Grande"/>
      <w:sz w:val="18"/>
      <w:szCs w:val="18"/>
    </w:rPr>
  </w:style>
  <w:style w:type="paragraph" w:styleId="Header">
    <w:name w:val="header"/>
    <w:basedOn w:val="Normal"/>
    <w:link w:val="HeaderChar"/>
    <w:uiPriority w:val="99"/>
    <w:unhideWhenUsed/>
    <w:rsid w:val="0003648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648E"/>
  </w:style>
  <w:style w:type="paragraph" w:styleId="Footer">
    <w:name w:val="footer"/>
    <w:basedOn w:val="Normal"/>
    <w:link w:val="FooterChar"/>
    <w:uiPriority w:val="99"/>
    <w:unhideWhenUsed/>
    <w:rsid w:val="0003648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64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59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81281">
      <w:bodyDiv w:val="1"/>
      <w:marLeft w:val="0"/>
      <w:marRight w:val="0"/>
      <w:marTop w:val="0"/>
      <w:marBottom w:val="0"/>
      <w:divBdr>
        <w:top w:val="none" w:sz="0" w:space="0" w:color="auto"/>
        <w:left w:val="none" w:sz="0" w:space="0" w:color="auto"/>
        <w:bottom w:val="none" w:sz="0" w:space="0" w:color="auto"/>
        <w:right w:val="none" w:sz="0" w:space="0" w:color="auto"/>
      </w:divBdr>
      <w:divsChild>
        <w:div w:id="1924144624">
          <w:marLeft w:val="0"/>
          <w:marRight w:val="0"/>
          <w:marTop w:val="0"/>
          <w:marBottom w:val="0"/>
          <w:divBdr>
            <w:top w:val="none" w:sz="0" w:space="0" w:color="auto"/>
            <w:left w:val="none" w:sz="0" w:space="0" w:color="auto"/>
            <w:bottom w:val="none" w:sz="0" w:space="0" w:color="auto"/>
            <w:right w:val="none" w:sz="0" w:space="0" w:color="auto"/>
          </w:divBdr>
        </w:div>
        <w:div w:id="513498848">
          <w:marLeft w:val="0"/>
          <w:marRight w:val="0"/>
          <w:marTop w:val="0"/>
          <w:marBottom w:val="0"/>
          <w:divBdr>
            <w:top w:val="none" w:sz="0" w:space="0" w:color="auto"/>
            <w:left w:val="none" w:sz="0" w:space="0" w:color="auto"/>
            <w:bottom w:val="none" w:sz="0" w:space="0" w:color="auto"/>
            <w:right w:val="none" w:sz="0" w:space="0" w:color="auto"/>
          </w:divBdr>
        </w:div>
        <w:div w:id="1676953376">
          <w:marLeft w:val="0"/>
          <w:marRight w:val="0"/>
          <w:marTop w:val="0"/>
          <w:marBottom w:val="0"/>
          <w:divBdr>
            <w:top w:val="none" w:sz="0" w:space="0" w:color="auto"/>
            <w:left w:val="none" w:sz="0" w:space="0" w:color="auto"/>
            <w:bottom w:val="none" w:sz="0" w:space="0" w:color="auto"/>
            <w:right w:val="none" w:sz="0" w:space="0" w:color="auto"/>
          </w:divBdr>
        </w:div>
        <w:div w:id="1111824276">
          <w:marLeft w:val="0"/>
          <w:marRight w:val="0"/>
          <w:marTop w:val="0"/>
          <w:marBottom w:val="0"/>
          <w:divBdr>
            <w:top w:val="none" w:sz="0" w:space="0" w:color="auto"/>
            <w:left w:val="none" w:sz="0" w:space="0" w:color="auto"/>
            <w:bottom w:val="none" w:sz="0" w:space="0" w:color="auto"/>
            <w:right w:val="none" w:sz="0" w:space="0" w:color="auto"/>
          </w:divBdr>
        </w:div>
        <w:div w:id="201523840">
          <w:marLeft w:val="0"/>
          <w:marRight w:val="0"/>
          <w:marTop w:val="0"/>
          <w:marBottom w:val="0"/>
          <w:divBdr>
            <w:top w:val="none" w:sz="0" w:space="0" w:color="auto"/>
            <w:left w:val="none" w:sz="0" w:space="0" w:color="auto"/>
            <w:bottom w:val="none" w:sz="0" w:space="0" w:color="auto"/>
            <w:right w:val="none" w:sz="0" w:space="0" w:color="auto"/>
          </w:divBdr>
        </w:div>
        <w:div w:id="1713000922">
          <w:marLeft w:val="0"/>
          <w:marRight w:val="0"/>
          <w:marTop w:val="0"/>
          <w:marBottom w:val="0"/>
          <w:divBdr>
            <w:top w:val="none" w:sz="0" w:space="0" w:color="auto"/>
            <w:left w:val="none" w:sz="0" w:space="0" w:color="auto"/>
            <w:bottom w:val="none" w:sz="0" w:space="0" w:color="auto"/>
            <w:right w:val="none" w:sz="0" w:space="0" w:color="auto"/>
          </w:divBdr>
        </w:div>
      </w:divsChild>
    </w:div>
    <w:div w:id="970551322">
      <w:bodyDiv w:val="1"/>
      <w:marLeft w:val="0"/>
      <w:marRight w:val="0"/>
      <w:marTop w:val="0"/>
      <w:marBottom w:val="0"/>
      <w:divBdr>
        <w:top w:val="none" w:sz="0" w:space="0" w:color="auto"/>
        <w:left w:val="none" w:sz="0" w:space="0" w:color="auto"/>
        <w:bottom w:val="none" w:sz="0" w:space="0" w:color="auto"/>
        <w:right w:val="none" w:sz="0" w:space="0" w:color="auto"/>
      </w:divBdr>
      <w:divsChild>
        <w:div w:id="26564010">
          <w:marLeft w:val="0"/>
          <w:marRight w:val="0"/>
          <w:marTop w:val="0"/>
          <w:marBottom w:val="0"/>
          <w:divBdr>
            <w:top w:val="none" w:sz="0" w:space="0" w:color="auto"/>
            <w:left w:val="none" w:sz="0" w:space="0" w:color="auto"/>
            <w:bottom w:val="none" w:sz="0" w:space="0" w:color="auto"/>
            <w:right w:val="none" w:sz="0" w:space="0" w:color="auto"/>
          </w:divBdr>
          <w:divsChild>
            <w:div w:id="9573033">
              <w:marLeft w:val="0"/>
              <w:marRight w:val="0"/>
              <w:marTop w:val="0"/>
              <w:marBottom w:val="0"/>
              <w:divBdr>
                <w:top w:val="none" w:sz="0" w:space="0" w:color="auto"/>
                <w:left w:val="none" w:sz="0" w:space="0" w:color="auto"/>
                <w:bottom w:val="none" w:sz="0" w:space="0" w:color="auto"/>
                <w:right w:val="none" w:sz="0" w:space="0" w:color="auto"/>
              </w:divBdr>
            </w:div>
            <w:div w:id="13386401">
              <w:marLeft w:val="0"/>
              <w:marRight w:val="0"/>
              <w:marTop w:val="0"/>
              <w:marBottom w:val="0"/>
              <w:divBdr>
                <w:top w:val="none" w:sz="0" w:space="0" w:color="auto"/>
                <w:left w:val="none" w:sz="0" w:space="0" w:color="auto"/>
                <w:bottom w:val="none" w:sz="0" w:space="0" w:color="auto"/>
                <w:right w:val="none" w:sz="0" w:space="0" w:color="auto"/>
              </w:divBdr>
            </w:div>
            <w:div w:id="19089187">
              <w:marLeft w:val="0"/>
              <w:marRight w:val="0"/>
              <w:marTop w:val="0"/>
              <w:marBottom w:val="0"/>
              <w:divBdr>
                <w:top w:val="none" w:sz="0" w:space="0" w:color="auto"/>
                <w:left w:val="none" w:sz="0" w:space="0" w:color="auto"/>
                <w:bottom w:val="none" w:sz="0" w:space="0" w:color="auto"/>
                <w:right w:val="none" w:sz="0" w:space="0" w:color="auto"/>
              </w:divBdr>
            </w:div>
            <w:div w:id="25984703">
              <w:marLeft w:val="0"/>
              <w:marRight w:val="0"/>
              <w:marTop w:val="0"/>
              <w:marBottom w:val="0"/>
              <w:divBdr>
                <w:top w:val="none" w:sz="0" w:space="0" w:color="auto"/>
                <w:left w:val="none" w:sz="0" w:space="0" w:color="auto"/>
                <w:bottom w:val="none" w:sz="0" w:space="0" w:color="auto"/>
                <w:right w:val="none" w:sz="0" w:space="0" w:color="auto"/>
              </w:divBdr>
            </w:div>
            <w:div w:id="70667266">
              <w:marLeft w:val="0"/>
              <w:marRight w:val="0"/>
              <w:marTop w:val="0"/>
              <w:marBottom w:val="0"/>
              <w:divBdr>
                <w:top w:val="none" w:sz="0" w:space="0" w:color="auto"/>
                <w:left w:val="none" w:sz="0" w:space="0" w:color="auto"/>
                <w:bottom w:val="none" w:sz="0" w:space="0" w:color="auto"/>
                <w:right w:val="none" w:sz="0" w:space="0" w:color="auto"/>
              </w:divBdr>
            </w:div>
            <w:div w:id="99184062">
              <w:marLeft w:val="0"/>
              <w:marRight w:val="0"/>
              <w:marTop w:val="0"/>
              <w:marBottom w:val="0"/>
              <w:divBdr>
                <w:top w:val="none" w:sz="0" w:space="0" w:color="auto"/>
                <w:left w:val="none" w:sz="0" w:space="0" w:color="auto"/>
                <w:bottom w:val="none" w:sz="0" w:space="0" w:color="auto"/>
                <w:right w:val="none" w:sz="0" w:space="0" w:color="auto"/>
              </w:divBdr>
            </w:div>
            <w:div w:id="99419379">
              <w:marLeft w:val="0"/>
              <w:marRight w:val="0"/>
              <w:marTop w:val="0"/>
              <w:marBottom w:val="0"/>
              <w:divBdr>
                <w:top w:val="none" w:sz="0" w:space="0" w:color="auto"/>
                <w:left w:val="none" w:sz="0" w:space="0" w:color="auto"/>
                <w:bottom w:val="none" w:sz="0" w:space="0" w:color="auto"/>
                <w:right w:val="none" w:sz="0" w:space="0" w:color="auto"/>
              </w:divBdr>
            </w:div>
            <w:div w:id="102920337">
              <w:marLeft w:val="0"/>
              <w:marRight w:val="0"/>
              <w:marTop w:val="0"/>
              <w:marBottom w:val="0"/>
              <w:divBdr>
                <w:top w:val="none" w:sz="0" w:space="0" w:color="auto"/>
                <w:left w:val="none" w:sz="0" w:space="0" w:color="auto"/>
                <w:bottom w:val="none" w:sz="0" w:space="0" w:color="auto"/>
                <w:right w:val="none" w:sz="0" w:space="0" w:color="auto"/>
              </w:divBdr>
            </w:div>
            <w:div w:id="105316758">
              <w:marLeft w:val="0"/>
              <w:marRight w:val="0"/>
              <w:marTop w:val="0"/>
              <w:marBottom w:val="0"/>
              <w:divBdr>
                <w:top w:val="none" w:sz="0" w:space="0" w:color="auto"/>
                <w:left w:val="none" w:sz="0" w:space="0" w:color="auto"/>
                <w:bottom w:val="none" w:sz="0" w:space="0" w:color="auto"/>
                <w:right w:val="none" w:sz="0" w:space="0" w:color="auto"/>
              </w:divBdr>
            </w:div>
            <w:div w:id="113062930">
              <w:marLeft w:val="0"/>
              <w:marRight w:val="0"/>
              <w:marTop w:val="0"/>
              <w:marBottom w:val="0"/>
              <w:divBdr>
                <w:top w:val="none" w:sz="0" w:space="0" w:color="auto"/>
                <w:left w:val="none" w:sz="0" w:space="0" w:color="auto"/>
                <w:bottom w:val="none" w:sz="0" w:space="0" w:color="auto"/>
                <w:right w:val="none" w:sz="0" w:space="0" w:color="auto"/>
              </w:divBdr>
            </w:div>
            <w:div w:id="160899050">
              <w:marLeft w:val="0"/>
              <w:marRight w:val="0"/>
              <w:marTop w:val="0"/>
              <w:marBottom w:val="0"/>
              <w:divBdr>
                <w:top w:val="none" w:sz="0" w:space="0" w:color="auto"/>
                <w:left w:val="none" w:sz="0" w:space="0" w:color="auto"/>
                <w:bottom w:val="none" w:sz="0" w:space="0" w:color="auto"/>
                <w:right w:val="none" w:sz="0" w:space="0" w:color="auto"/>
              </w:divBdr>
            </w:div>
            <w:div w:id="164058363">
              <w:marLeft w:val="0"/>
              <w:marRight w:val="0"/>
              <w:marTop w:val="0"/>
              <w:marBottom w:val="0"/>
              <w:divBdr>
                <w:top w:val="none" w:sz="0" w:space="0" w:color="auto"/>
                <w:left w:val="none" w:sz="0" w:space="0" w:color="auto"/>
                <w:bottom w:val="none" w:sz="0" w:space="0" w:color="auto"/>
                <w:right w:val="none" w:sz="0" w:space="0" w:color="auto"/>
              </w:divBdr>
            </w:div>
            <w:div w:id="202642387">
              <w:marLeft w:val="0"/>
              <w:marRight w:val="0"/>
              <w:marTop w:val="0"/>
              <w:marBottom w:val="0"/>
              <w:divBdr>
                <w:top w:val="none" w:sz="0" w:space="0" w:color="auto"/>
                <w:left w:val="none" w:sz="0" w:space="0" w:color="auto"/>
                <w:bottom w:val="none" w:sz="0" w:space="0" w:color="auto"/>
                <w:right w:val="none" w:sz="0" w:space="0" w:color="auto"/>
              </w:divBdr>
            </w:div>
            <w:div w:id="206844375">
              <w:marLeft w:val="0"/>
              <w:marRight w:val="0"/>
              <w:marTop w:val="0"/>
              <w:marBottom w:val="0"/>
              <w:divBdr>
                <w:top w:val="none" w:sz="0" w:space="0" w:color="auto"/>
                <w:left w:val="none" w:sz="0" w:space="0" w:color="auto"/>
                <w:bottom w:val="none" w:sz="0" w:space="0" w:color="auto"/>
                <w:right w:val="none" w:sz="0" w:space="0" w:color="auto"/>
              </w:divBdr>
            </w:div>
            <w:div w:id="207180355">
              <w:marLeft w:val="0"/>
              <w:marRight w:val="0"/>
              <w:marTop w:val="0"/>
              <w:marBottom w:val="0"/>
              <w:divBdr>
                <w:top w:val="none" w:sz="0" w:space="0" w:color="auto"/>
                <w:left w:val="none" w:sz="0" w:space="0" w:color="auto"/>
                <w:bottom w:val="none" w:sz="0" w:space="0" w:color="auto"/>
                <w:right w:val="none" w:sz="0" w:space="0" w:color="auto"/>
              </w:divBdr>
            </w:div>
            <w:div w:id="212500070">
              <w:marLeft w:val="0"/>
              <w:marRight w:val="0"/>
              <w:marTop w:val="0"/>
              <w:marBottom w:val="0"/>
              <w:divBdr>
                <w:top w:val="none" w:sz="0" w:space="0" w:color="auto"/>
                <w:left w:val="none" w:sz="0" w:space="0" w:color="auto"/>
                <w:bottom w:val="none" w:sz="0" w:space="0" w:color="auto"/>
                <w:right w:val="none" w:sz="0" w:space="0" w:color="auto"/>
              </w:divBdr>
            </w:div>
            <w:div w:id="222838987">
              <w:marLeft w:val="0"/>
              <w:marRight w:val="0"/>
              <w:marTop w:val="0"/>
              <w:marBottom w:val="0"/>
              <w:divBdr>
                <w:top w:val="none" w:sz="0" w:space="0" w:color="auto"/>
                <w:left w:val="none" w:sz="0" w:space="0" w:color="auto"/>
                <w:bottom w:val="none" w:sz="0" w:space="0" w:color="auto"/>
                <w:right w:val="none" w:sz="0" w:space="0" w:color="auto"/>
              </w:divBdr>
            </w:div>
            <w:div w:id="226839035">
              <w:marLeft w:val="0"/>
              <w:marRight w:val="0"/>
              <w:marTop w:val="0"/>
              <w:marBottom w:val="0"/>
              <w:divBdr>
                <w:top w:val="none" w:sz="0" w:space="0" w:color="auto"/>
                <w:left w:val="none" w:sz="0" w:space="0" w:color="auto"/>
                <w:bottom w:val="none" w:sz="0" w:space="0" w:color="auto"/>
                <w:right w:val="none" w:sz="0" w:space="0" w:color="auto"/>
              </w:divBdr>
            </w:div>
            <w:div w:id="254560550">
              <w:marLeft w:val="0"/>
              <w:marRight w:val="0"/>
              <w:marTop w:val="0"/>
              <w:marBottom w:val="0"/>
              <w:divBdr>
                <w:top w:val="none" w:sz="0" w:space="0" w:color="auto"/>
                <w:left w:val="none" w:sz="0" w:space="0" w:color="auto"/>
                <w:bottom w:val="none" w:sz="0" w:space="0" w:color="auto"/>
                <w:right w:val="none" w:sz="0" w:space="0" w:color="auto"/>
              </w:divBdr>
            </w:div>
            <w:div w:id="261913913">
              <w:marLeft w:val="0"/>
              <w:marRight w:val="0"/>
              <w:marTop w:val="0"/>
              <w:marBottom w:val="0"/>
              <w:divBdr>
                <w:top w:val="none" w:sz="0" w:space="0" w:color="auto"/>
                <w:left w:val="none" w:sz="0" w:space="0" w:color="auto"/>
                <w:bottom w:val="none" w:sz="0" w:space="0" w:color="auto"/>
                <w:right w:val="none" w:sz="0" w:space="0" w:color="auto"/>
              </w:divBdr>
            </w:div>
            <w:div w:id="265508592">
              <w:marLeft w:val="0"/>
              <w:marRight w:val="0"/>
              <w:marTop w:val="0"/>
              <w:marBottom w:val="0"/>
              <w:divBdr>
                <w:top w:val="none" w:sz="0" w:space="0" w:color="auto"/>
                <w:left w:val="none" w:sz="0" w:space="0" w:color="auto"/>
                <w:bottom w:val="none" w:sz="0" w:space="0" w:color="auto"/>
                <w:right w:val="none" w:sz="0" w:space="0" w:color="auto"/>
              </w:divBdr>
            </w:div>
            <w:div w:id="287248691">
              <w:marLeft w:val="0"/>
              <w:marRight w:val="0"/>
              <w:marTop w:val="0"/>
              <w:marBottom w:val="0"/>
              <w:divBdr>
                <w:top w:val="none" w:sz="0" w:space="0" w:color="auto"/>
                <w:left w:val="none" w:sz="0" w:space="0" w:color="auto"/>
                <w:bottom w:val="none" w:sz="0" w:space="0" w:color="auto"/>
                <w:right w:val="none" w:sz="0" w:space="0" w:color="auto"/>
              </w:divBdr>
            </w:div>
            <w:div w:id="368380785">
              <w:marLeft w:val="0"/>
              <w:marRight w:val="0"/>
              <w:marTop w:val="0"/>
              <w:marBottom w:val="0"/>
              <w:divBdr>
                <w:top w:val="none" w:sz="0" w:space="0" w:color="auto"/>
                <w:left w:val="none" w:sz="0" w:space="0" w:color="auto"/>
                <w:bottom w:val="none" w:sz="0" w:space="0" w:color="auto"/>
                <w:right w:val="none" w:sz="0" w:space="0" w:color="auto"/>
              </w:divBdr>
            </w:div>
            <w:div w:id="387344044">
              <w:marLeft w:val="0"/>
              <w:marRight w:val="0"/>
              <w:marTop w:val="0"/>
              <w:marBottom w:val="0"/>
              <w:divBdr>
                <w:top w:val="none" w:sz="0" w:space="0" w:color="auto"/>
                <w:left w:val="none" w:sz="0" w:space="0" w:color="auto"/>
                <w:bottom w:val="none" w:sz="0" w:space="0" w:color="auto"/>
                <w:right w:val="none" w:sz="0" w:space="0" w:color="auto"/>
              </w:divBdr>
            </w:div>
            <w:div w:id="428694393">
              <w:marLeft w:val="0"/>
              <w:marRight w:val="0"/>
              <w:marTop w:val="0"/>
              <w:marBottom w:val="0"/>
              <w:divBdr>
                <w:top w:val="none" w:sz="0" w:space="0" w:color="auto"/>
                <w:left w:val="none" w:sz="0" w:space="0" w:color="auto"/>
                <w:bottom w:val="none" w:sz="0" w:space="0" w:color="auto"/>
                <w:right w:val="none" w:sz="0" w:space="0" w:color="auto"/>
              </w:divBdr>
            </w:div>
            <w:div w:id="432089716">
              <w:marLeft w:val="0"/>
              <w:marRight w:val="0"/>
              <w:marTop w:val="0"/>
              <w:marBottom w:val="0"/>
              <w:divBdr>
                <w:top w:val="none" w:sz="0" w:space="0" w:color="auto"/>
                <w:left w:val="none" w:sz="0" w:space="0" w:color="auto"/>
                <w:bottom w:val="none" w:sz="0" w:space="0" w:color="auto"/>
                <w:right w:val="none" w:sz="0" w:space="0" w:color="auto"/>
              </w:divBdr>
            </w:div>
            <w:div w:id="501355241">
              <w:marLeft w:val="0"/>
              <w:marRight w:val="0"/>
              <w:marTop w:val="0"/>
              <w:marBottom w:val="0"/>
              <w:divBdr>
                <w:top w:val="none" w:sz="0" w:space="0" w:color="auto"/>
                <w:left w:val="none" w:sz="0" w:space="0" w:color="auto"/>
                <w:bottom w:val="none" w:sz="0" w:space="0" w:color="auto"/>
                <w:right w:val="none" w:sz="0" w:space="0" w:color="auto"/>
              </w:divBdr>
            </w:div>
            <w:div w:id="517351116">
              <w:marLeft w:val="0"/>
              <w:marRight w:val="0"/>
              <w:marTop w:val="0"/>
              <w:marBottom w:val="0"/>
              <w:divBdr>
                <w:top w:val="none" w:sz="0" w:space="0" w:color="auto"/>
                <w:left w:val="none" w:sz="0" w:space="0" w:color="auto"/>
                <w:bottom w:val="none" w:sz="0" w:space="0" w:color="auto"/>
                <w:right w:val="none" w:sz="0" w:space="0" w:color="auto"/>
              </w:divBdr>
            </w:div>
            <w:div w:id="531384411">
              <w:marLeft w:val="0"/>
              <w:marRight w:val="0"/>
              <w:marTop w:val="0"/>
              <w:marBottom w:val="0"/>
              <w:divBdr>
                <w:top w:val="none" w:sz="0" w:space="0" w:color="auto"/>
                <w:left w:val="none" w:sz="0" w:space="0" w:color="auto"/>
                <w:bottom w:val="none" w:sz="0" w:space="0" w:color="auto"/>
                <w:right w:val="none" w:sz="0" w:space="0" w:color="auto"/>
              </w:divBdr>
            </w:div>
            <w:div w:id="559369175">
              <w:marLeft w:val="0"/>
              <w:marRight w:val="0"/>
              <w:marTop w:val="0"/>
              <w:marBottom w:val="0"/>
              <w:divBdr>
                <w:top w:val="none" w:sz="0" w:space="0" w:color="auto"/>
                <w:left w:val="none" w:sz="0" w:space="0" w:color="auto"/>
                <w:bottom w:val="none" w:sz="0" w:space="0" w:color="auto"/>
                <w:right w:val="none" w:sz="0" w:space="0" w:color="auto"/>
              </w:divBdr>
            </w:div>
            <w:div w:id="620646332">
              <w:marLeft w:val="0"/>
              <w:marRight w:val="0"/>
              <w:marTop w:val="0"/>
              <w:marBottom w:val="0"/>
              <w:divBdr>
                <w:top w:val="none" w:sz="0" w:space="0" w:color="auto"/>
                <w:left w:val="none" w:sz="0" w:space="0" w:color="auto"/>
                <w:bottom w:val="none" w:sz="0" w:space="0" w:color="auto"/>
                <w:right w:val="none" w:sz="0" w:space="0" w:color="auto"/>
              </w:divBdr>
            </w:div>
            <w:div w:id="628974002">
              <w:marLeft w:val="0"/>
              <w:marRight w:val="0"/>
              <w:marTop w:val="0"/>
              <w:marBottom w:val="0"/>
              <w:divBdr>
                <w:top w:val="none" w:sz="0" w:space="0" w:color="auto"/>
                <w:left w:val="none" w:sz="0" w:space="0" w:color="auto"/>
                <w:bottom w:val="none" w:sz="0" w:space="0" w:color="auto"/>
                <w:right w:val="none" w:sz="0" w:space="0" w:color="auto"/>
              </w:divBdr>
            </w:div>
            <w:div w:id="645620633">
              <w:marLeft w:val="0"/>
              <w:marRight w:val="0"/>
              <w:marTop w:val="0"/>
              <w:marBottom w:val="0"/>
              <w:divBdr>
                <w:top w:val="none" w:sz="0" w:space="0" w:color="auto"/>
                <w:left w:val="none" w:sz="0" w:space="0" w:color="auto"/>
                <w:bottom w:val="none" w:sz="0" w:space="0" w:color="auto"/>
                <w:right w:val="none" w:sz="0" w:space="0" w:color="auto"/>
              </w:divBdr>
            </w:div>
            <w:div w:id="681736794">
              <w:marLeft w:val="0"/>
              <w:marRight w:val="0"/>
              <w:marTop w:val="0"/>
              <w:marBottom w:val="0"/>
              <w:divBdr>
                <w:top w:val="none" w:sz="0" w:space="0" w:color="auto"/>
                <w:left w:val="none" w:sz="0" w:space="0" w:color="auto"/>
                <w:bottom w:val="none" w:sz="0" w:space="0" w:color="auto"/>
                <w:right w:val="none" w:sz="0" w:space="0" w:color="auto"/>
              </w:divBdr>
            </w:div>
            <w:div w:id="687605244">
              <w:marLeft w:val="0"/>
              <w:marRight w:val="0"/>
              <w:marTop w:val="0"/>
              <w:marBottom w:val="0"/>
              <w:divBdr>
                <w:top w:val="none" w:sz="0" w:space="0" w:color="auto"/>
                <w:left w:val="none" w:sz="0" w:space="0" w:color="auto"/>
                <w:bottom w:val="none" w:sz="0" w:space="0" w:color="auto"/>
                <w:right w:val="none" w:sz="0" w:space="0" w:color="auto"/>
              </w:divBdr>
            </w:div>
            <w:div w:id="695161604">
              <w:marLeft w:val="0"/>
              <w:marRight w:val="0"/>
              <w:marTop w:val="0"/>
              <w:marBottom w:val="0"/>
              <w:divBdr>
                <w:top w:val="none" w:sz="0" w:space="0" w:color="auto"/>
                <w:left w:val="none" w:sz="0" w:space="0" w:color="auto"/>
                <w:bottom w:val="none" w:sz="0" w:space="0" w:color="auto"/>
                <w:right w:val="none" w:sz="0" w:space="0" w:color="auto"/>
              </w:divBdr>
            </w:div>
            <w:div w:id="790711341">
              <w:marLeft w:val="0"/>
              <w:marRight w:val="0"/>
              <w:marTop w:val="0"/>
              <w:marBottom w:val="0"/>
              <w:divBdr>
                <w:top w:val="none" w:sz="0" w:space="0" w:color="auto"/>
                <w:left w:val="none" w:sz="0" w:space="0" w:color="auto"/>
                <w:bottom w:val="none" w:sz="0" w:space="0" w:color="auto"/>
                <w:right w:val="none" w:sz="0" w:space="0" w:color="auto"/>
              </w:divBdr>
            </w:div>
            <w:div w:id="796144266">
              <w:marLeft w:val="0"/>
              <w:marRight w:val="0"/>
              <w:marTop w:val="0"/>
              <w:marBottom w:val="0"/>
              <w:divBdr>
                <w:top w:val="none" w:sz="0" w:space="0" w:color="auto"/>
                <w:left w:val="none" w:sz="0" w:space="0" w:color="auto"/>
                <w:bottom w:val="none" w:sz="0" w:space="0" w:color="auto"/>
                <w:right w:val="none" w:sz="0" w:space="0" w:color="auto"/>
              </w:divBdr>
            </w:div>
            <w:div w:id="837691018">
              <w:marLeft w:val="0"/>
              <w:marRight w:val="0"/>
              <w:marTop w:val="0"/>
              <w:marBottom w:val="0"/>
              <w:divBdr>
                <w:top w:val="none" w:sz="0" w:space="0" w:color="auto"/>
                <w:left w:val="none" w:sz="0" w:space="0" w:color="auto"/>
                <w:bottom w:val="none" w:sz="0" w:space="0" w:color="auto"/>
                <w:right w:val="none" w:sz="0" w:space="0" w:color="auto"/>
              </w:divBdr>
            </w:div>
            <w:div w:id="840775760">
              <w:marLeft w:val="0"/>
              <w:marRight w:val="0"/>
              <w:marTop w:val="0"/>
              <w:marBottom w:val="0"/>
              <w:divBdr>
                <w:top w:val="none" w:sz="0" w:space="0" w:color="auto"/>
                <w:left w:val="none" w:sz="0" w:space="0" w:color="auto"/>
                <w:bottom w:val="none" w:sz="0" w:space="0" w:color="auto"/>
                <w:right w:val="none" w:sz="0" w:space="0" w:color="auto"/>
              </w:divBdr>
            </w:div>
            <w:div w:id="888764063">
              <w:marLeft w:val="0"/>
              <w:marRight w:val="0"/>
              <w:marTop w:val="0"/>
              <w:marBottom w:val="0"/>
              <w:divBdr>
                <w:top w:val="none" w:sz="0" w:space="0" w:color="auto"/>
                <w:left w:val="none" w:sz="0" w:space="0" w:color="auto"/>
                <w:bottom w:val="none" w:sz="0" w:space="0" w:color="auto"/>
                <w:right w:val="none" w:sz="0" w:space="0" w:color="auto"/>
              </w:divBdr>
            </w:div>
            <w:div w:id="913007754">
              <w:marLeft w:val="0"/>
              <w:marRight w:val="0"/>
              <w:marTop w:val="0"/>
              <w:marBottom w:val="0"/>
              <w:divBdr>
                <w:top w:val="none" w:sz="0" w:space="0" w:color="auto"/>
                <w:left w:val="none" w:sz="0" w:space="0" w:color="auto"/>
                <w:bottom w:val="none" w:sz="0" w:space="0" w:color="auto"/>
                <w:right w:val="none" w:sz="0" w:space="0" w:color="auto"/>
              </w:divBdr>
            </w:div>
            <w:div w:id="1041175605">
              <w:marLeft w:val="0"/>
              <w:marRight w:val="0"/>
              <w:marTop w:val="0"/>
              <w:marBottom w:val="0"/>
              <w:divBdr>
                <w:top w:val="none" w:sz="0" w:space="0" w:color="auto"/>
                <w:left w:val="none" w:sz="0" w:space="0" w:color="auto"/>
                <w:bottom w:val="none" w:sz="0" w:space="0" w:color="auto"/>
                <w:right w:val="none" w:sz="0" w:space="0" w:color="auto"/>
              </w:divBdr>
            </w:div>
            <w:div w:id="1077747374">
              <w:marLeft w:val="0"/>
              <w:marRight w:val="0"/>
              <w:marTop w:val="0"/>
              <w:marBottom w:val="0"/>
              <w:divBdr>
                <w:top w:val="none" w:sz="0" w:space="0" w:color="auto"/>
                <w:left w:val="none" w:sz="0" w:space="0" w:color="auto"/>
                <w:bottom w:val="none" w:sz="0" w:space="0" w:color="auto"/>
                <w:right w:val="none" w:sz="0" w:space="0" w:color="auto"/>
              </w:divBdr>
            </w:div>
            <w:div w:id="1105345257">
              <w:marLeft w:val="0"/>
              <w:marRight w:val="0"/>
              <w:marTop w:val="0"/>
              <w:marBottom w:val="0"/>
              <w:divBdr>
                <w:top w:val="none" w:sz="0" w:space="0" w:color="auto"/>
                <w:left w:val="none" w:sz="0" w:space="0" w:color="auto"/>
                <w:bottom w:val="none" w:sz="0" w:space="0" w:color="auto"/>
                <w:right w:val="none" w:sz="0" w:space="0" w:color="auto"/>
              </w:divBdr>
            </w:div>
            <w:div w:id="1107845580">
              <w:marLeft w:val="0"/>
              <w:marRight w:val="0"/>
              <w:marTop w:val="0"/>
              <w:marBottom w:val="0"/>
              <w:divBdr>
                <w:top w:val="none" w:sz="0" w:space="0" w:color="auto"/>
                <w:left w:val="none" w:sz="0" w:space="0" w:color="auto"/>
                <w:bottom w:val="none" w:sz="0" w:space="0" w:color="auto"/>
                <w:right w:val="none" w:sz="0" w:space="0" w:color="auto"/>
              </w:divBdr>
            </w:div>
            <w:div w:id="1175799856">
              <w:marLeft w:val="0"/>
              <w:marRight w:val="0"/>
              <w:marTop w:val="0"/>
              <w:marBottom w:val="0"/>
              <w:divBdr>
                <w:top w:val="none" w:sz="0" w:space="0" w:color="auto"/>
                <w:left w:val="none" w:sz="0" w:space="0" w:color="auto"/>
                <w:bottom w:val="none" w:sz="0" w:space="0" w:color="auto"/>
                <w:right w:val="none" w:sz="0" w:space="0" w:color="auto"/>
              </w:divBdr>
            </w:div>
            <w:div w:id="1261794137">
              <w:marLeft w:val="0"/>
              <w:marRight w:val="0"/>
              <w:marTop w:val="0"/>
              <w:marBottom w:val="0"/>
              <w:divBdr>
                <w:top w:val="none" w:sz="0" w:space="0" w:color="auto"/>
                <w:left w:val="none" w:sz="0" w:space="0" w:color="auto"/>
                <w:bottom w:val="none" w:sz="0" w:space="0" w:color="auto"/>
                <w:right w:val="none" w:sz="0" w:space="0" w:color="auto"/>
              </w:divBdr>
            </w:div>
            <w:div w:id="1300066289">
              <w:marLeft w:val="0"/>
              <w:marRight w:val="0"/>
              <w:marTop w:val="0"/>
              <w:marBottom w:val="0"/>
              <w:divBdr>
                <w:top w:val="none" w:sz="0" w:space="0" w:color="auto"/>
                <w:left w:val="none" w:sz="0" w:space="0" w:color="auto"/>
                <w:bottom w:val="none" w:sz="0" w:space="0" w:color="auto"/>
                <w:right w:val="none" w:sz="0" w:space="0" w:color="auto"/>
              </w:divBdr>
            </w:div>
            <w:div w:id="1312979326">
              <w:marLeft w:val="0"/>
              <w:marRight w:val="0"/>
              <w:marTop w:val="0"/>
              <w:marBottom w:val="0"/>
              <w:divBdr>
                <w:top w:val="none" w:sz="0" w:space="0" w:color="auto"/>
                <w:left w:val="none" w:sz="0" w:space="0" w:color="auto"/>
                <w:bottom w:val="none" w:sz="0" w:space="0" w:color="auto"/>
                <w:right w:val="none" w:sz="0" w:space="0" w:color="auto"/>
              </w:divBdr>
            </w:div>
            <w:div w:id="1325738230">
              <w:marLeft w:val="0"/>
              <w:marRight w:val="0"/>
              <w:marTop w:val="0"/>
              <w:marBottom w:val="0"/>
              <w:divBdr>
                <w:top w:val="none" w:sz="0" w:space="0" w:color="auto"/>
                <w:left w:val="none" w:sz="0" w:space="0" w:color="auto"/>
                <w:bottom w:val="none" w:sz="0" w:space="0" w:color="auto"/>
                <w:right w:val="none" w:sz="0" w:space="0" w:color="auto"/>
              </w:divBdr>
            </w:div>
            <w:div w:id="1400665816">
              <w:marLeft w:val="0"/>
              <w:marRight w:val="0"/>
              <w:marTop w:val="0"/>
              <w:marBottom w:val="0"/>
              <w:divBdr>
                <w:top w:val="none" w:sz="0" w:space="0" w:color="auto"/>
                <w:left w:val="none" w:sz="0" w:space="0" w:color="auto"/>
                <w:bottom w:val="none" w:sz="0" w:space="0" w:color="auto"/>
                <w:right w:val="none" w:sz="0" w:space="0" w:color="auto"/>
              </w:divBdr>
            </w:div>
            <w:div w:id="1453281923">
              <w:marLeft w:val="0"/>
              <w:marRight w:val="0"/>
              <w:marTop w:val="0"/>
              <w:marBottom w:val="0"/>
              <w:divBdr>
                <w:top w:val="none" w:sz="0" w:space="0" w:color="auto"/>
                <w:left w:val="none" w:sz="0" w:space="0" w:color="auto"/>
                <w:bottom w:val="none" w:sz="0" w:space="0" w:color="auto"/>
                <w:right w:val="none" w:sz="0" w:space="0" w:color="auto"/>
              </w:divBdr>
            </w:div>
            <w:div w:id="1486506986">
              <w:marLeft w:val="0"/>
              <w:marRight w:val="0"/>
              <w:marTop w:val="0"/>
              <w:marBottom w:val="0"/>
              <w:divBdr>
                <w:top w:val="none" w:sz="0" w:space="0" w:color="auto"/>
                <w:left w:val="none" w:sz="0" w:space="0" w:color="auto"/>
                <w:bottom w:val="none" w:sz="0" w:space="0" w:color="auto"/>
                <w:right w:val="none" w:sz="0" w:space="0" w:color="auto"/>
              </w:divBdr>
            </w:div>
            <w:div w:id="1510178433">
              <w:marLeft w:val="0"/>
              <w:marRight w:val="0"/>
              <w:marTop w:val="0"/>
              <w:marBottom w:val="0"/>
              <w:divBdr>
                <w:top w:val="none" w:sz="0" w:space="0" w:color="auto"/>
                <w:left w:val="none" w:sz="0" w:space="0" w:color="auto"/>
                <w:bottom w:val="none" w:sz="0" w:space="0" w:color="auto"/>
                <w:right w:val="none" w:sz="0" w:space="0" w:color="auto"/>
              </w:divBdr>
            </w:div>
            <w:div w:id="1517504657">
              <w:marLeft w:val="0"/>
              <w:marRight w:val="0"/>
              <w:marTop w:val="0"/>
              <w:marBottom w:val="0"/>
              <w:divBdr>
                <w:top w:val="none" w:sz="0" w:space="0" w:color="auto"/>
                <w:left w:val="none" w:sz="0" w:space="0" w:color="auto"/>
                <w:bottom w:val="none" w:sz="0" w:space="0" w:color="auto"/>
                <w:right w:val="none" w:sz="0" w:space="0" w:color="auto"/>
              </w:divBdr>
            </w:div>
            <w:div w:id="1520657115">
              <w:marLeft w:val="0"/>
              <w:marRight w:val="0"/>
              <w:marTop w:val="0"/>
              <w:marBottom w:val="0"/>
              <w:divBdr>
                <w:top w:val="none" w:sz="0" w:space="0" w:color="auto"/>
                <w:left w:val="none" w:sz="0" w:space="0" w:color="auto"/>
                <w:bottom w:val="none" w:sz="0" w:space="0" w:color="auto"/>
                <w:right w:val="none" w:sz="0" w:space="0" w:color="auto"/>
              </w:divBdr>
            </w:div>
            <w:div w:id="1598177305">
              <w:marLeft w:val="0"/>
              <w:marRight w:val="0"/>
              <w:marTop w:val="0"/>
              <w:marBottom w:val="0"/>
              <w:divBdr>
                <w:top w:val="none" w:sz="0" w:space="0" w:color="auto"/>
                <w:left w:val="none" w:sz="0" w:space="0" w:color="auto"/>
                <w:bottom w:val="none" w:sz="0" w:space="0" w:color="auto"/>
                <w:right w:val="none" w:sz="0" w:space="0" w:color="auto"/>
              </w:divBdr>
            </w:div>
            <w:div w:id="1604802619">
              <w:marLeft w:val="0"/>
              <w:marRight w:val="0"/>
              <w:marTop w:val="0"/>
              <w:marBottom w:val="0"/>
              <w:divBdr>
                <w:top w:val="none" w:sz="0" w:space="0" w:color="auto"/>
                <w:left w:val="none" w:sz="0" w:space="0" w:color="auto"/>
                <w:bottom w:val="none" w:sz="0" w:space="0" w:color="auto"/>
                <w:right w:val="none" w:sz="0" w:space="0" w:color="auto"/>
              </w:divBdr>
            </w:div>
            <w:div w:id="1608613059">
              <w:marLeft w:val="0"/>
              <w:marRight w:val="0"/>
              <w:marTop w:val="0"/>
              <w:marBottom w:val="0"/>
              <w:divBdr>
                <w:top w:val="none" w:sz="0" w:space="0" w:color="auto"/>
                <w:left w:val="none" w:sz="0" w:space="0" w:color="auto"/>
                <w:bottom w:val="none" w:sz="0" w:space="0" w:color="auto"/>
                <w:right w:val="none" w:sz="0" w:space="0" w:color="auto"/>
              </w:divBdr>
            </w:div>
            <w:div w:id="1618679678">
              <w:marLeft w:val="0"/>
              <w:marRight w:val="0"/>
              <w:marTop w:val="0"/>
              <w:marBottom w:val="0"/>
              <w:divBdr>
                <w:top w:val="none" w:sz="0" w:space="0" w:color="auto"/>
                <w:left w:val="none" w:sz="0" w:space="0" w:color="auto"/>
                <w:bottom w:val="none" w:sz="0" w:space="0" w:color="auto"/>
                <w:right w:val="none" w:sz="0" w:space="0" w:color="auto"/>
              </w:divBdr>
            </w:div>
            <w:div w:id="1622571604">
              <w:marLeft w:val="0"/>
              <w:marRight w:val="0"/>
              <w:marTop w:val="0"/>
              <w:marBottom w:val="0"/>
              <w:divBdr>
                <w:top w:val="none" w:sz="0" w:space="0" w:color="auto"/>
                <w:left w:val="none" w:sz="0" w:space="0" w:color="auto"/>
                <w:bottom w:val="none" w:sz="0" w:space="0" w:color="auto"/>
                <w:right w:val="none" w:sz="0" w:space="0" w:color="auto"/>
              </w:divBdr>
            </w:div>
            <w:div w:id="1666934258">
              <w:marLeft w:val="0"/>
              <w:marRight w:val="0"/>
              <w:marTop w:val="0"/>
              <w:marBottom w:val="0"/>
              <w:divBdr>
                <w:top w:val="none" w:sz="0" w:space="0" w:color="auto"/>
                <w:left w:val="none" w:sz="0" w:space="0" w:color="auto"/>
                <w:bottom w:val="none" w:sz="0" w:space="0" w:color="auto"/>
                <w:right w:val="none" w:sz="0" w:space="0" w:color="auto"/>
              </w:divBdr>
            </w:div>
            <w:div w:id="1706754307">
              <w:marLeft w:val="0"/>
              <w:marRight w:val="0"/>
              <w:marTop w:val="0"/>
              <w:marBottom w:val="0"/>
              <w:divBdr>
                <w:top w:val="none" w:sz="0" w:space="0" w:color="auto"/>
                <w:left w:val="none" w:sz="0" w:space="0" w:color="auto"/>
                <w:bottom w:val="none" w:sz="0" w:space="0" w:color="auto"/>
                <w:right w:val="none" w:sz="0" w:space="0" w:color="auto"/>
              </w:divBdr>
            </w:div>
            <w:div w:id="1736859248">
              <w:marLeft w:val="0"/>
              <w:marRight w:val="0"/>
              <w:marTop w:val="0"/>
              <w:marBottom w:val="0"/>
              <w:divBdr>
                <w:top w:val="none" w:sz="0" w:space="0" w:color="auto"/>
                <w:left w:val="none" w:sz="0" w:space="0" w:color="auto"/>
                <w:bottom w:val="none" w:sz="0" w:space="0" w:color="auto"/>
                <w:right w:val="none" w:sz="0" w:space="0" w:color="auto"/>
              </w:divBdr>
            </w:div>
            <w:div w:id="1738090455">
              <w:marLeft w:val="0"/>
              <w:marRight w:val="0"/>
              <w:marTop w:val="0"/>
              <w:marBottom w:val="0"/>
              <w:divBdr>
                <w:top w:val="none" w:sz="0" w:space="0" w:color="auto"/>
                <w:left w:val="none" w:sz="0" w:space="0" w:color="auto"/>
                <w:bottom w:val="none" w:sz="0" w:space="0" w:color="auto"/>
                <w:right w:val="none" w:sz="0" w:space="0" w:color="auto"/>
              </w:divBdr>
            </w:div>
            <w:div w:id="1805923627">
              <w:marLeft w:val="0"/>
              <w:marRight w:val="0"/>
              <w:marTop w:val="0"/>
              <w:marBottom w:val="0"/>
              <w:divBdr>
                <w:top w:val="none" w:sz="0" w:space="0" w:color="auto"/>
                <w:left w:val="none" w:sz="0" w:space="0" w:color="auto"/>
                <w:bottom w:val="none" w:sz="0" w:space="0" w:color="auto"/>
                <w:right w:val="none" w:sz="0" w:space="0" w:color="auto"/>
              </w:divBdr>
            </w:div>
            <w:div w:id="1826510957">
              <w:marLeft w:val="0"/>
              <w:marRight w:val="0"/>
              <w:marTop w:val="0"/>
              <w:marBottom w:val="0"/>
              <w:divBdr>
                <w:top w:val="none" w:sz="0" w:space="0" w:color="auto"/>
                <w:left w:val="none" w:sz="0" w:space="0" w:color="auto"/>
                <w:bottom w:val="none" w:sz="0" w:space="0" w:color="auto"/>
                <w:right w:val="none" w:sz="0" w:space="0" w:color="auto"/>
              </w:divBdr>
            </w:div>
            <w:div w:id="1867987298">
              <w:marLeft w:val="0"/>
              <w:marRight w:val="0"/>
              <w:marTop w:val="0"/>
              <w:marBottom w:val="0"/>
              <w:divBdr>
                <w:top w:val="none" w:sz="0" w:space="0" w:color="auto"/>
                <w:left w:val="none" w:sz="0" w:space="0" w:color="auto"/>
                <w:bottom w:val="none" w:sz="0" w:space="0" w:color="auto"/>
                <w:right w:val="none" w:sz="0" w:space="0" w:color="auto"/>
              </w:divBdr>
            </w:div>
            <w:div w:id="1913006296">
              <w:marLeft w:val="0"/>
              <w:marRight w:val="0"/>
              <w:marTop w:val="0"/>
              <w:marBottom w:val="0"/>
              <w:divBdr>
                <w:top w:val="none" w:sz="0" w:space="0" w:color="auto"/>
                <w:left w:val="none" w:sz="0" w:space="0" w:color="auto"/>
                <w:bottom w:val="none" w:sz="0" w:space="0" w:color="auto"/>
                <w:right w:val="none" w:sz="0" w:space="0" w:color="auto"/>
              </w:divBdr>
            </w:div>
            <w:div w:id="1947737240">
              <w:marLeft w:val="0"/>
              <w:marRight w:val="0"/>
              <w:marTop w:val="0"/>
              <w:marBottom w:val="0"/>
              <w:divBdr>
                <w:top w:val="none" w:sz="0" w:space="0" w:color="auto"/>
                <w:left w:val="none" w:sz="0" w:space="0" w:color="auto"/>
                <w:bottom w:val="none" w:sz="0" w:space="0" w:color="auto"/>
                <w:right w:val="none" w:sz="0" w:space="0" w:color="auto"/>
              </w:divBdr>
            </w:div>
            <w:div w:id="1951159958">
              <w:marLeft w:val="0"/>
              <w:marRight w:val="0"/>
              <w:marTop w:val="0"/>
              <w:marBottom w:val="0"/>
              <w:divBdr>
                <w:top w:val="none" w:sz="0" w:space="0" w:color="auto"/>
                <w:left w:val="none" w:sz="0" w:space="0" w:color="auto"/>
                <w:bottom w:val="none" w:sz="0" w:space="0" w:color="auto"/>
                <w:right w:val="none" w:sz="0" w:space="0" w:color="auto"/>
              </w:divBdr>
            </w:div>
            <w:div w:id="1981572441">
              <w:marLeft w:val="0"/>
              <w:marRight w:val="0"/>
              <w:marTop w:val="0"/>
              <w:marBottom w:val="0"/>
              <w:divBdr>
                <w:top w:val="none" w:sz="0" w:space="0" w:color="auto"/>
                <w:left w:val="none" w:sz="0" w:space="0" w:color="auto"/>
                <w:bottom w:val="none" w:sz="0" w:space="0" w:color="auto"/>
                <w:right w:val="none" w:sz="0" w:space="0" w:color="auto"/>
              </w:divBdr>
            </w:div>
            <w:div w:id="2034265238">
              <w:marLeft w:val="0"/>
              <w:marRight w:val="0"/>
              <w:marTop w:val="0"/>
              <w:marBottom w:val="0"/>
              <w:divBdr>
                <w:top w:val="none" w:sz="0" w:space="0" w:color="auto"/>
                <w:left w:val="none" w:sz="0" w:space="0" w:color="auto"/>
                <w:bottom w:val="none" w:sz="0" w:space="0" w:color="auto"/>
                <w:right w:val="none" w:sz="0" w:space="0" w:color="auto"/>
              </w:divBdr>
            </w:div>
            <w:div w:id="2035841364">
              <w:marLeft w:val="0"/>
              <w:marRight w:val="0"/>
              <w:marTop w:val="0"/>
              <w:marBottom w:val="0"/>
              <w:divBdr>
                <w:top w:val="none" w:sz="0" w:space="0" w:color="auto"/>
                <w:left w:val="none" w:sz="0" w:space="0" w:color="auto"/>
                <w:bottom w:val="none" w:sz="0" w:space="0" w:color="auto"/>
                <w:right w:val="none" w:sz="0" w:space="0" w:color="auto"/>
              </w:divBdr>
            </w:div>
            <w:div w:id="2086342057">
              <w:marLeft w:val="0"/>
              <w:marRight w:val="0"/>
              <w:marTop w:val="0"/>
              <w:marBottom w:val="0"/>
              <w:divBdr>
                <w:top w:val="none" w:sz="0" w:space="0" w:color="auto"/>
                <w:left w:val="none" w:sz="0" w:space="0" w:color="auto"/>
                <w:bottom w:val="none" w:sz="0" w:space="0" w:color="auto"/>
                <w:right w:val="none" w:sz="0" w:space="0" w:color="auto"/>
              </w:divBdr>
            </w:div>
          </w:divsChild>
        </w:div>
        <w:div w:id="47337174">
          <w:marLeft w:val="0"/>
          <w:marRight w:val="0"/>
          <w:marTop w:val="0"/>
          <w:marBottom w:val="0"/>
          <w:divBdr>
            <w:top w:val="none" w:sz="0" w:space="0" w:color="auto"/>
            <w:left w:val="none" w:sz="0" w:space="0" w:color="auto"/>
            <w:bottom w:val="none" w:sz="0" w:space="0" w:color="auto"/>
            <w:right w:val="none" w:sz="0" w:space="0" w:color="auto"/>
          </w:divBdr>
        </w:div>
        <w:div w:id="59787959">
          <w:marLeft w:val="0"/>
          <w:marRight w:val="0"/>
          <w:marTop w:val="0"/>
          <w:marBottom w:val="0"/>
          <w:divBdr>
            <w:top w:val="none" w:sz="0" w:space="0" w:color="auto"/>
            <w:left w:val="none" w:sz="0" w:space="0" w:color="auto"/>
            <w:bottom w:val="none" w:sz="0" w:space="0" w:color="auto"/>
            <w:right w:val="none" w:sz="0" w:space="0" w:color="auto"/>
          </w:divBdr>
        </w:div>
        <w:div w:id="68045677">
          <w:marLeft w:val="0"/>
          <w:marRight w:val="0"/>
          <w:marTop w:val="0"/>
          <w:marBottom w:val="0"/>
          <w:divBdr>
            <w:top w:val="none" w:sz="0" w:space="0" w:color="auto"/>
            <w:left w:val="none" w:sz="0" w:space="0" w:color="auto"/>
            <w:bottom w:val="none" w:sz="0" w:space="0" w:color="auto"/>
            <w:right w:val="none" w:sz="0" w:space="0" w:color="auto"/>
          </w:divBdr>
        </w:div>
        <w:div w:id="69929531">
          <w:marLeft w:val="0"/>
          <w:marRight w:val="0"/>
          <w:marTop w:val="0"/>
          <w:marBottom w:val="0"/>
          <w:divBdr>
            <w:top w:val="none" w:sz="0" w:space="0" w:color="auto"/>
            <w:left w:val="none" w:sz="0" w:space="0" w:color="auto"/>
            <w:bottom w:val="none" w:sz="0" w:space="0" w:color="auto"/>
            <w:right w:val="none" w:sz="0" w:space="0" w:color="auto"/>
          </w:divBdr>
        </w:div>
        <w:div w:id="102773581">
          <w:marLeft w:val="0"/>
          <w:marRight w:val="0"/>
          <w:marTop w:val="0"/>
          <w:marBottom w:val="0"/>
          <w:divBdr>
            <w:top w:val="none" w:sz="0" w:space="0" w:color="auto"/>
            <w:left w:val="none" w:sz="0" w:space="0" w:color="auto"/>
            <w:bottom w:val="none" w:sz="0" w:space="0" w:color="auto"/>
            <w:right w:val="none" w:sz="0" w:space="0" w:color="auto"/>
          </w:divBdr>
        </w:div>
        <w:div w:id="124202755">
          <w:marLeft w:val="0"/>
          <w:marRight w:val="0"/>
          <w:marTop w:val="0"/>
          <w:marBottom w:val="0"/>
          <w:divBdr>
            <w:top w:val="none" w:sz="0" w:space="0" w:color="auto"/>
            <w:left w:val="none" w:sz="0" w:space="0" w:color="auto"/>
            <w:bottom w:val="none" w:sz="0" w:space="0" w:color="auto"/>
            <w:right w:val="none" w:sz="0" w:space="0" w:color="auto"/>
          </w:divBdr>
        </w:div>
        <w:div w:id="234632280">
          <w:marLeft w:val="0"/>
          <w:marRight w:val="0"/>
          <w:marTop w:val="0"/>
          <w:marBottom w:val="0"/>
          <w:divBdr>
            <w:top w:val="none" w:sz="0" w:space="0" w:color="auto"/>
            <w:left w:val="none" w:sz="0" w:space="0" w:color="auto"/>
            <w:bottom w:val="none" w:sz="0" w:space="0" w:color="auto"/>
            <w:right w:val="none" w:sz="0" w:space="0" w:color="auto"/>
          </w:divBdr>
        </w:div>
        <w:div w:id="305087617">
          <w:marLeft w:val="0"/>
          <w:marRight w:val="0"/>
          <w:marTop w:val="0"/>
          <w:marBottom w:val="0"/>
          <w:divBdr>
            <w:top w:val="none" w:sz="0" w:space="0" w:color="auto"/>
            <w:left w:val="none" w:sz="0" w:space="0" w:color="auto"/>
            <w:bottom w:val="none" w:sz="0" w:space="0" w:color="auto"/>
            <w:right w:val="none" w:sz="0" w:space="0" w:color="auto"/>
          </w:divBdr>
        </w:div>
        <w:div w:id="336855910">
          <w:marLeft w:val="0"/>
          <w:marRight w:val="0"/>
          <w:marTop w:val="0"/>
          <w:marBottom w:val="0"/>
          <w:divBdr>
            <w:top w:val="none" w:sz="0" w:space="0" w:color="auto"/>
            <w:left w:val="none" w:sz="0" w:space="0" w:color="auto"/>
            <w:bottom w:val="none" w:sz="0" w:space="0" w:color="auto"/>
            <w:right w:val="none" w:sz="0" w:space="0" w:color="auto"/>
          </w:divBdr>
        </w:div>
        <w:div w:id="380591664">
          <w:marLeft w:val="0"/>
          <w:marRight w:val="0"/>
          <w:marTop w:val="0"/>
          <w:marBottom w:val="0"/>
          <w:divBdr>
            <w:top w:val="none" w:sz="0" w:space="0" w:color="auto"/>
            <w:left w:val="none" w:sz="0" w:space="0" w:color="auto"/>
            <w:bottom w:val="none" w:sz="0" w:space="0" w:color="auto"/>
            <w:right w:val="none" w:sz="0" w:space="0" w:color="auto"/>
          </w:divBdr>
        </w:div>
        <w:div w:id="386609445">
          <w:marLeft w:val="0"/>
          <w:marRight w:val="0"/>
          <w:marTop w:val="0"/>
          <w:marBottom w:val="0"/>
          <w:divBdr>
            <w:top w:val="none" w:sz="0" w:space="0" w:color="auto"/>
            <w:left w:val="none" w:sz="0" w:space="0" w:color="auto"/>
            <w:bottom w:val="none" w:sz="0" w:space="0" w:color="auto"/>
            <w:right w:val="none" w:sz="0" w:space="0" w:color="auto"/>
          </w:divBdr>
        </w:div>
        <w:div w:id="423310169">
          <w:marLeft w:val="0"/>
          <w:marRight w:val="0"/>
          <w:marTop w:val="0"/>
          <w:marBottom w:val="0"/>
          <w:divBdr>
            <w:top w:val="none" w:sz="0" w:space="0" w:color="auto"/>
            <w:left w:val="none" w:sz="0" w:space="0" w:color="auto"/>
            <w:bottom w:val="none" w:sz="0" w:space="0" w:color="auto"/>
            <w:right w:val="none" w:sz="0" w:space="0" w:color="auto"/>
          </w:divBdr>
        </w:div>
        <w:div w:id="481122084">
          <w:marLeft w:val="0"/>
          <w:marRight w:val="0"/>
          <w:marTop w:val="0"/>
          <w:marBottom w:val="0"/>
          <w:divBdr>
            <w:top w:val="none" w:sz="0" w:space="0" w:color="auto"/>
            <w:left w:val="none" w:sz="0" w:space="0" w:color="auto"/>
            <w:bottom w:val="none" w:sz="0" w:space="0" w:color="auto"/>
            <w:right w:val="none" w:sz="0" w:space="0" w:color="auto"/>
          </w:divBdr>
        </w:div>
        <w:div w:id="497427689">
          <w:marLeft w:val="0"/>
          <w:marRight w:val="0"/>
          <w:marTop w:val="0"/>
          <w:marBottom w:val="0"/>
          <w:divBdr>
            <w:top w:val="none" w:sz="0" w:space="0" w:color="auto"/>
            <w:left w:val="none" w:sz="0" w:space="0" w:color="auto"/>
            <w:bottom w:val="none" w:sz="0" w:space="0" w:color="auto"/>
            <w:right w:val="none" w:sz="0" w:space="0" w:color="auto"/>
          </w:divBdr>
        </w:div>
        <w:div w:id="501241933">
          <w:marLeft w:val="0"/>
          <w:marRight w:val="0"/>
          <w:marTop w:val="0"/>
          <w:marBottom w:val="0"/>
          <w:divBdr>
            <w:top w:val="none" w:sz="0" w:space="0" w:color="auto"/>
            <w:left w:val="none" w:sz="0" w:space="0" w:color="auto"/>
            <w:bottom w:val="none" w:sz="0" w:space="0" w:color="auto"/>
            <w:right w:val="none" w:sz="0" w:space="0" w:color="auto"/>
          </w:divBdr>
        </w:div>
        <w:div w:id="504982027">
          <w:marLeft w:val="0"/>
          <w:marRight w:val="0"/>
          <w:marTop w:val="0"/>
          <w:marBottom w:val="0"/>
          <w:divBdr>
            <w:top w:val="none" w:sz="0" w:space="0" w:color="auto"/>
            <w:left w:val="none" w:sz="0" w:space="0" w:color="auto"/>
            <w:bottom w:val="none" w:sz="0" w:space="0" w:color="auto"/>
            <w:right w:val="none" w:sz="0" w:space="0" w:color="auto"/>
          </w:divBdr>
        </w:div>
        <w:div w:id="559557276">
          <w:marLeft w:val="0"/>
          <w:marRight w:val="0"/>
          <w:marTop w:val="0"/>
          <w:marBottom w:val="0"/>
          <w:divBdr>
            <w:top w:val="none" w:sz="0" w:space="0" w:color="auto"/>
            <w:left w:val="none" w:sz="0" w:space="0" w:color="auto"/>
            <w:bottom w:val="none" w:sz="0" w:space="0" w:color="auto"/>
            <w:right w:val="none" w:sz="0" w:space="0" w:color="auto"/>
          </w:divBdr>
        </w:div>
        <w:div w:id="561529554">
          <w:marLeft w:val="0"/>
          <w:marRight w:val="0"/>
          <w:marTop w:val="0"/>
          <w:marBottom w:val="0"/>
          <w:divBdr>
            <w:top w:val="none" w:sz="0" w:space="0" w:color="auto"/>
            <w:left w:val="none" w:sz="0" w:space="0" w:color="auto"/>
            <w:bottom w:val="none" w:sz="0" w:space="0" w:color="auto"/>
            <w:right w:val="none" w:sz="0" w:space="0" w:color="auto"/>
          </w:divBdr>
        </w:div>
        <w:div w:id="599262028">
          <w:marLeft w:val="0"/>
          <w:marRight w:val="0"/>
          <w:marTop w:val="0"/>
          <w:marBottom w:val="0"/>
          <w:divBdr>
            <w:top w:val="none" w:sz="0" w:space="0" w:color="auto"/>
            <w:left w:val="none" w:sz="0" w:space="0" w:color="auto"/>
            <w:bottom w:val="none" w:sz="0" w:space="0" w:color="auto"/>
            <w:right w:val="none" w:sz="0" w:space="0" w:color="auto"/>
          </w:divBdr>
        </w:div>
        <w:div w:id="602886849">
          <w:marLeft w:val="0"/>
          <w:marRight w:val="0"/>
          <w:marTop w:val="0"/>
          <w:marBottom w:val="0"/>
          <w:divBdr>
            <w:top w:val="none" w:sz="0" w:space="0" w:color="auto"/>
            <w:left w:val="none" w:sz="0" w:space="0" w:color="auto"/>
            <w:bottom w:val="none" w:sz="0" w:space="0" w:color="auto"/>
            <w:right w:val="none" w:sz="0" w:space="0" w:color="auto"/>
          </w:divBdr>
        </w:div>
        <w:div w:id="618293931">
          <w:marLeft w:val="0"/>
          <w:marRight w:val="0"/>
          <w:marTop w:val="0"/>
          <w:marBottom w:val="0"/>
          <w:divBdr>
            <w:top w:val="none" w:sz="0" w:space="0" w:color="auto"/>
            <w:left w:val="none" w:sz="0" w:space="0" w:color="auto"/>
            <w:bottom w:val="none" w:sz="0" w:space="0" w:color="auto"/>
            <w:right w:val="none" w:sz="0" w:space="0" w:color="auto"/>
          </w:divBdr>
        </w:div>
        <w:div w:id="639843789">
          <w:marLeft w:val="0"/>
          <w:marRight w:val="0"/>
          <w:marTop w:val="0"/>
          <w:marBottom w:val="0"/>
          <w:divBdr>
            <w:top w:val="none" w:sz="0" w:space="0" w:color="auto"/>
            <w:left w:val="none" w:sz="0" w:space="0" w:color="auto"/>
            <w:bottom w:val="none" w:sz="0" w:space="0" w:color="auto"/>
            <w:right w:val="none" w:sz="0" w:space="0" w:color="auto"/>
          </w:divBdr>
        </w:div>
        <w:div w:id="651061697">
          <w:marLeft w:val="0"/>
          <w:marRight w:val="0"/>
          <w:marTop w:val="0"/>
          <w:marBottom w:val="0"/>
          <w:divBdr>
            <w:top w:val="none" w:sz="0" w:space="0" w:color="auto"/>
            <w:left w:val="none" w:sz="0" w:space="0" w:color="auto"/>
            <w:bottom w:val="none" w:sz="0" w:space="0" w:color="auto"/>
            <w:right w:val="none" w:sz="0" w:space="0" w:color="auto"/>
          </w:divBdr>
        </w:div>
        <w:div w:id="729572049">
          <w:marLeft w:val="0"/>
          <w:marRight w:val="0"/>
          <w:marTop w:val="0"/>
          <w:marBottom w:val="0"/>
          <w:divBdr>
            <w:top w:val="none" w:sz="0" w:space="0" w:color="auto"/>
            <w:left w:val="none" w:sz="0" w:space="0" w:color="auto"/>
            <w:bottom w:val="none" w:sz="0" w:space="0" w:color="auto"/>
            <w:right w:val="none" w:sz="0" w:space="0" w:color="auto"/>
          </w:divBdr>
        </w:div>
        <w:div w:id="773014337">
          <w:marLeft w:val="0"/>
          <w:marRight w:val="0"/>
          <w:marTop w:val="0"/>
          <w:marBottom w:val="0"/>
          <w:divBdr>
            <w:top w:val="none" w:sz="0" w:space="0" w:color="auto"/>
            <w:left w:val="none" w:sz="0" w:space="0" w:color="auto"/>
            <w:bottom w:val="none" w:sz="0" w:space="0" w:color="auto"/>
            <w:right w:val="none" w:sz="0" w:space="0" w:color="auto"/>
          </w:divBdr>
        </w:div>
        <w:div w:id="822699135">
          <w:marLeft w:val="0"/>
          <w:marRight w:val="0"/>
          <w:marTop w:val="0"/>
          <w:marBottom w:val="0"/>
          <w:divBdr>
            <w:top w:val="none" w:sz="0" w:space="0" w:color="auto"/>
            <w:left w:val="none" w:sz="0" w:space="0" w:color="auto"/>
            <w:bottom w:val="none" w:sz="0" w:space="0" w:color="auto"/>
            <w:right w:val="none" w:sz="0" w:space="0" w:color="auto"/>
          </w:divBdr>
        </w:div>
        <w:div w:id="921645364">
          <w:marLeft w:val="0"/>
          <w:marRight w:val="0"/>
          <w:marTop w:val="0"/>
          <w:marBottom w:val="0"/>
          <w:divBdr>
            <w:top w:val="none" w:sz="0" w:space="0" w:color="auto"/>
            <w:left w:val="none" w:sz="0" w:space="0" w:color="auto"/>
            <w:bottom w:val="none" w:sz="0" w:space="0" w:color="auto"/>
            <w:right w:val="none" w:sz="0" w:space="0" w:color="auto"/>
          </w:divBdr>
        </w:div>
        <w:div w:id="932784478">
          <w:marLeft w:val="0"/>
          <w:marRight w:val="0"/>
          <w:marTop w:val="0"/>
          <w:marBottom w:val="0"/>
          <w:divBdr>
            <w:top w:val="none" w:sz="0" w:space="0" w:color="auto"/>
            <w:left w:val="none" w:sz="0" w:space="0" w:color="auto"/>
            <w:bottom w:val="none" w:sz="0" w:space="0" w:color="auto"/>
            <w:right w:val="none" w:sz="0" w:space="0" w:color="auto"/>
          </w:divBdr>
        </w:div>
        <w:div w:id="963579387">
          <w:marLeft w:val="0"/>
          <w:marRight w:val="0"/>
          <w:marTop w:val="0"/>
          <w:marBottom w:val="0"/>
          <w:divBdr>
            <w:top w:val="none" w:sz="0" w:space="0" w:color="auto"/>
            <w:left w:val="none" w:sz="0" w:space="0" w:color="auto"/>
            <w:bottom w:val="none" w:sz="0" w:space="0" w:color="auto"/>
            <w:right w:val="none" w:sz="0" w:space="0" w:color="auto"/>
          </w:divBdr>
        </w:div>
        <w:div w:id="1023898139">
          <w:marLeft w:val="0"/>
          <w:marRight w:val="0"/>
          <w:marTop w:val="0"/>
          <w:marBottom w:val="0"/>
          <w:divBdr>
            <w:top w:val="none" w:sz="0" w:space="0" w:color="auto"/>
            <w:left w:val="none" w:sz="0" w:space="0" w:color="auto"/>
            <w:bottom w:val="none" w:sz="0" w:space="0" w:color="auto"/>
            <w:right w:val="none" w:sz="0" w:space="0" w:color="auto"/>
          </w:divBdr>
        </w:div>
        <w:div w:id="1090397283">
          <w:marLeft w:val="0"/>
          <w:marRight w:val="0"/>
          <w:marTop w:val="0"/>
          <w:marBottom w:val="0"/>
          <w:divBdr>
            <w:top w:val="none" w:sz="0" w:space="0" w:color="auto"/>
            <w:left w:val="none" w:sz="0" w:space="0" w:color="auto"/>
            <w:bottom w:val="none" w:sz="0" w:space="0" w:color="auto"/>
            <w:right w:val="none" w:sz="0" w:space="0" w:color="auto"/>
          </w:divBdr>
        </w:div>
        <w:div w:id="1113212988">
          <w:marLeft w:val="0"/>
          <w:marRight w:val="0"/>
          <w:marTop w:val="0"/>
          <w:marBottom w:val="0"/>
          <w:divBdr>
            <w:top w:val="none" w:sz="0" w:space="0" w:color="auto"/>
            <w:left w:val="none" w:sz="0" w:space="0" w:color="auto"/>
            <w:bottom w:val="none" w:sz="0" w:space="0" w:color="auto"/>
            <w:right w:val="none" w:sz="0" w:space="0" w:color="auto"/>
          </w:divBdr>
        </w:div>
        <w:div w:id="1117337854">
          <w:marLeft w:val="0"/>
          <w:marRight w:val="0"/>
          <w:marTop w:val="0"/>
          <w:marBottom w:val="0"/>
          <w:divBdr>
            <w:top w:val="none" w:sz="0" w:space="0" w:color="auto"/>
            <w:left w:val="none" w:sz="0" w:space="0" w:color="auto"/>
            <w:bottom w:val="none" w:sz="0" w:space="0" w:color="auto"/>
            <w:right w:val="none" w:sz="0" w:space="0" w:color="auto"/>
          </w:divBdr>
        </w:div>
        <w:div w:id="1125663317">
          <w:marLeft w:val="0"/>
          <w:marRight w:val="0"/>
          <w:marTop w:val="0"/>
          <w:marBottom w:val="0"/>
          <w:divBdr>
            <w:top w:val="none" w:sz="0" w:space="0" w:color="auto"/>
            <w:left w:val="none" w:sz="0" w:space="0" w:color="auto"/>
            <w:bottom w:val="none" w:sz="0" w:space="0" w:color="auto"/>
            <w:right w:val="none" w:sz="0" w:space="0" w:color="auto"/>
          </w:divBdr>
        </w:div>
        <w:div w:id="1228876733">
          <w:marLeft w:val="0"/>
          <w:marRight w:val="0"/>
          <w:marTop w:val="0"/>
          <w:marBottom w:val="0"/>
          <w:divBdr>
            <w:top w:val="none" w:sz="0" w:space="0" w:color="auto"/>
            <w:left w:val="none" w:sz="0" w:space="0" w:color="auto"/>
            <w:bottom w:val="none" w:sz="0" w:space="0" w:color="auto"/>
            <w:right w:val="none" w:sz="0" w:space="0" w:color="auto"/>
          </w:divBdr>
        </w:div>
        <w:div w:id="1287346421">
          <w:marLeft w:val="0"/>
          <w:marRight w:val="0"/>
          <w:marTop w:val="0"/>
          <w:marBottom w:val="0"/>
          <w:divBdr>
            <w:top w:val="none" w:sz="0" w:space="0" w:color="auto"/>
            <w:left w:val="none" w:sz="0" w:space="0" w:color="auto"/>
            <w:bottom w:val="none" w:sz="0" w:space="0" w:color="auto"/>
            <w:right w:val="none" w:sz="0" w:space="0" w:color="auto"/>
          </w:divBdr>
        </w:div>
        <w:div w:id="1323243312">
          <w:marLeft w:val="0"/>
          <w:marRight w:val="0"/>
          <w:marTop w:val="0"/>
          <w:marBottom w:val="0"/>
          <w:divBdr>
            <w:top w:val="none" w:sz="0" w:space="0" w:color="auto"/>
            <w:left w:val="none" w:sz="0" w:space="0" w:color="auto"/>
            <w:bottom w:val="none" w:sz="0" w:space="0" w:color="auto"/>
            <w:right w:val="none" w:sz="0" w:space="0" w:color="auto"/>
          </w:divBdr>
        </w:div>
        <w:div w:id="1330250001">
          <w:marLeft w:val="0"/>
          <w:marRight w:val="0"/>
          <w:marTop w:val="0"/>
          <w:marBottom w:val="0"/>
          <w:divBdr>
            <w:top w:val="none" w:sz="0" w:space="0" w:color="auto"/>
            <w:left w:val="none" w:sz="0" w:space="0" w:color="auto"/>
            <w:bottom w:val="none" w:sz="0" w:space="0" w:color="auto"/>
            <w:right w:val="none" w:sz="0" w:space="0" w:color="auto"/>
          </w:divBdr>
        </w:div>
        <w:div w:id="1383092995">
          <w:marLeft w:val="0"/>
          <w:marRight w:val="0"/>
          <w:marTop w:val="0"/>
          <w:marBottom w:val="0"/>
          <w:divBdr>
            <w:top w:val="none" w:sz="0" w:space="0" w:color="auto"/>
            <w:left w:val="none" w:sz="0" w:space="0" w:color="auto"/>
            <w:bottom w:val="none" w:sz="0" w:space="0" w:color="auto"/>
            <w:right w:val="none" w:sz="0" w:space="0" w:color="auto"/>
          </w:divBdr>
        </w:div>
        <w:div w:id="1421951460">
          <w:marLeft w:val="0"/>
          <w:marRight w:val="0"/>
          <w:marTop w:val="0"/>
          <w:marBottom w:val="0"/>
          <w:divBdr>
            <w:top w:val="none" w:sz="0" w:space="0" w:color="auto"/>
            <w:left w:val="none" w:sz="0" w:space="0" w:color="auto"/>
            <w:bottom w:val="none" w:sz="0" w:space="0" w:color="auto"/>
            <w:right w:val="none" w:sz="0" w:space="0" w:color="auto"/>
          </w:divBdr>
        </w:div>
        <w:div w:id="1586692831">
          <w:marLeft w:val="0"/>
          <w:marRight w:val="0"/>
          <w:marTop w:val="0"/>
          <w:marBottom w:val="0"/>
          <w:divBdr>
            <w:top w:val="none" w:sz="0" w:space="0" w:color="auto"/>
            <w:left w:val="none" w:sz="0" w:space="0" w:color="auto"/>
            <w:bottom w:val="none" w:sz="0" w:space="0" w:color="auto"/>
            <w:right w:val="none" w:sz="0" w:space="0" w:color="auto"/>
          </w:divBdr>
        </w:div>
        <w:div w:id="1591162500">
          <w:marLeft w:val="0"/>
          <w:marRight w:val="0"/>
          <w:marTop w:val="0"/>
          <w:marBottom w:val="0"/>
          <w:divBdr>
            <w:top w:val="none" w:sz="0" w:space="0" w:color="auto"/>
            <w:left w:val="none" w:sz="0" w:space="0" w:color="auto"/>
            <w:bottom w:val="none" w:sz="0" w:space="0" w:color="auto"/>
            <w:right w:val="none" w:sz="0" w:space="0" w:color="auto"/>
          </w:divBdr>
        </w:div>
        <w:div w:id="1624921268">
          <w:marLeft w:val="0"/>
          <w:marRight w:val="0"/>
          <w:marTop w:val="0"/>
          <w:marBottom w:val="0"/>
          <w:divBdr>
            <w:top w:val="none" w:sz="0" w:space="0" w:color="auto"/>
            <w:left w:val="none" w:sz="0" w:space="0" w:color="auto"/>
            <w:bottom w:val="none" w:sz="0" w:space="0" w:color="auto"/>
            <w:right w:val="none" w:sz="0" w:space="0" w:color="auto"/>
          </w:divBdr>
        </w:div>
        <w:div w:id="1647854361">
          <w:marLeft w:val="0"/>
          <w:marRight w:val="0"/>
          <w:marTop w:val="0"/>
          <w:marBottom w:val="0"/>
          <w:divBdr>
            <w:top w:val="none" w:sz="0" w:space="0" w:color="auto"/>
            <w:left w:val="none" w:sz="0" w:space="0" w:color="auto"/>
            <w:bottom w:val="none" w:sz="0" w:space="0" w:color="auto"/>
            <w:right w:val="none" w:sz="0" w:space="0" w:color="auto"/>
          </w:divBdr>
        </w:div>
        <w:div w:id="1714191193">
          <w:marLeft w:val="0"/>
          <w:marRight w:val="0"/>
          <w:marTop w:val="0"/>
          <w:marBottom w:val="0"/>
          <w:divBdr>
            <w:top w:val="none" w:sz="0" w:space="0" w:color="auto"/>
            <w:left w:val="none" w:sz="0" w:space="0" w:color="auto"/>
            <w:bottom w:val="none" w:sz="0" w:space="0" w:color="auto"/>
            <w:right w:val="none" w:sz="0" w:space="0" w:color="auto"/>
          </w:divBdr>
        </w:div>
        <w:div w:id="1748989674">
          <w:marLeft w:val="0"/>
          <w:marRight w:val="0"/>
          <w:marTop w:val="0"/>
          <w:marBottom w:val="0"/>
          <w:divBdr>
            <w:top w:val="none" w:sz="0" w:space="0" w:color="auto"/>
            <w:left w:val="none" w:sz="0" w:space="0" w:color="auto"/>
            <w:bottom w:val="none" w:sz="0" w:space="0" w:color="auto"/>
            <w:right w:val="none" w:sz="0" w:space="0" w:color="auto"/>
          </w:divBdr>
        </w:div>
        <w:div w:id="1795561988">
          <w:marLeft w:val="0"/>
          <w:marRight w:val="0"/>
          <w:marTop w:val="0"/>
          <w:marBottom w:val="0"/>
          <w:divBdr>
            <w:top w:val="none" w:sz="0" w:space="0" w:color="auto"/>
            <w:left w:val="none" w:sz="0" w:space="0" w:color="auto"/>
            <w:bottom w:val="none" w:sz="0" w:space="0" w:color="auto"/>
            <w:right w:val="none" w:sz="0" w:space="0" w:color="auto"/>
          </w:divBdr>
        </w:div>
        <w:div w:id="1817915384">
          <w:marLeft w:val="0"/>
          <w:marRight w:val="0"/>
          <w:marTop w:val="0"/>
          <w:marBottom w:val="0"/>
          <w:divBdr>
            <w:top w:val="none" w:sz="0" w:space="0" w:color="auto"/>
            <w:left w:val="none" w:sz="0" w:space="0" w:color="auto"/>
            <w:bottom w:val="none" w:sz="0" w:space="0" w:color="auto"/>
            <w:right w:val="none" w:sz="0" w:space="0" w:color="auto"/>
          </w:divBdr>
        </w:div>
        <w:div w:id="1829402983">
          <w:marLeft w:val="0"/>
          <w:marRight w:val="0"/>
          <w:marTop w:val="0"/>
          <w:marBottom w:val="0"/>
          <w:divBdr>
            <w:top w:val="none" w:sz="0" w:space="0" w:color="auto"/>
            <w:left w:val="none" w:sz="0" w:space="0" w:color="auto"/>
            <w:bottom w:val="none" w:sz="0" w:space="0" w:color="auto"/>
            <w:right w:val="none" w:sz="0" w:space="0" w:color="auto"/>
          </w:divBdr>
        </w:div>
        <w:div w:id="1874146589">
          <w:marLeft w:val="0"/>
          <w:marRight w:val="0"/>
          <w:marTop w:val="0"/>
          <w:marBottom w:val="0"/>
          <w:divBdr>
            <w:top w:val="none" w:sz="0" w:space="0" w:color="auto"/>
            <w:left w:val="none" w:sz="0" w:space="0" w:color="auto"/>
            <w:bottom w:val="none" w:sz="0" w:space="0" w:color="auto"/>
            <w:right w:val="none" w:sz="0" w:space="0" w:color="auto"/>
          </w:divBdr>
        </w:div>
        <w:div w:id="1877813804">
          <w:marLeft w:val="0"/>
          <w:marRight w:val="0"/>
          <w:marTop w:val="0"/>
          <w:marBottom w:val="0"/>
          <w:divBdr>
            <w:top w:val="none" w:sz="0" w:space="0" w:color="auto"/>
            <w:left w:val="none" w:sz="0" w:space="0" w:color="auto"/>
            <w:bottom w:val="none" w:sz="0" w:space="0" w:color="auto"/>
            <w:right w:val="none" w:sz="0" w:space="0" w:color="auto"/>
          </w:divBdr>
        </w:div>
        <w:div w:id="1923442007">
          <w:marLeft w:val="0"/>
          <w:marRight w:val="0"/>
          <w:marTop w:val="0"/>
          <w:marBottom w:val="0"/>
          <w:divBdr>
            <w:top w:val="none" w:sz="0" w:space="0" w:color="auto"/>
            <w:left w:val="none" w:sz="0" w:space="0" w:color="auto"/>
            <w:bottom w:val="none" w:sz="0" w:space="0" w:color="auto"/>
            <w:right w:val="none" w:sz="0" w:space="0" w:color="auto"/>
          </w:divBdr>
        </w:div>
        <w:div w:id="1939752603">
          <w:marLeft w:val="0"/>
          <w:marRight w:val="0"/>
          <w:marTop w:val="0"/>
          <w:marBottom w:val="0"/>
          <w:divBdr>
            <w:top w:val="none" w:sz="0" w:space="0" w:color="auto"/>
            <w:left w:val="none" w:sz="0" w:space="0" w:color="auto"/>
            <w:bottom w:val="none" w:sz="0" w:space="0" w:color="auto"/>
            <w:right w:val="none" w:sz="0" w:space="0" w:color="auto"/>
          </w:divBdr>
        </w:div>
        <w:div w:id="1963338787">
          <w:marLeft w:val="0"/>
          <w:marRight w:val="0"/>
          <w:marTop w:val="0"/>
          <w:marBottom w:val="0"/>
          <w:divBdr>
            <w:top w:val="none" w:sz="0" w:space="0" w:color="auto"/>
            <w:left w:val="none" w:sz="0" w:space="0" w:color="auto"/>
            <w:bottom w:val="none" w:sz="0" w:space="0" w:color="auto"/>
            <w:right w:val="none" w:sz="0" w:space="0" w:color="auto"/>
          </w:divBdr>
        </w:div>
        <w:div w:id="1966496337">
          <w:marLeft w:val="0"/>
          <w:marRight w:val="0"/>
          <w:marTop w:val="0"/>
          <w:marBottom w:val="0"/>
          <w:divBdr>
            <w:top w:val="none" w:sz="0" w:space="0" w:color="auto"/>
            <w:left w:val="none" w:sz="0" w:space="0" w:color="auto"/>
            <w:bottom w:val="none" w:sz="0" w:space="0" w:color="auto"/>
            <w:right w:val="none" w:sz="0" w:space="0" w:color="auto"/>
          </w:divBdr>
        </w:div>
        <w:div w:id="1974141551">
          <w:marLeft w:val="0"/>
          <w:marRight w:val="0"/>
          <w:marTop w:val="0"/>
          <w:marBottom w:val="0"/>
          <w:divBdr>
            <w:top w:val="none" w:sz="0" w:space="0" w:color="auto"/>
            <w:left w:val="none" w:sz="0" w:space="0" w:color="auto"/>
            <w:bottom w:val="none" w:sz="0" w:space="0" w:color="auto"/>
            <w:right w:val="none" w:sz="0" w:space="0" w:color="auto"/>
          </w:divBdr>
        </w:div>
        <w:div w:id="2001076778">
          <w:marLeft w:val="0"/>
          <w:marRight w:val="0"/>
          <w:marTop w:val="0"/>
          <w:marBottom w:val="0"/>
          <w:divBdr>
            <w:top w:val="none" w:sz="0" w:space="0" w:color="auto"/>
            <w:left w:val="none" w:sz="0" w:space="0" w:color="auto"/>
            <w:bottom w:val="none" w:sz="0" w:space="0" w:color="auto"/>
            <w:right w:val="none" w:sz="0" w:space="0" w:color="auto"/>
          </w:divBdr>
        </w:div>
        <w:div w:id="2002348314">
          <w:marLeft w:val="0"/>
          <w:marRight w:val="0"/>
          <w:marTop w:val="0"/>
          <w:marBottom w:val="0"/>
          <w:divBdr>
            <w:top w:val="none" w:sz="0" w:space="0" w:color="auto"/>
            <w:left w:val="none" w:sz="0" w:space="0" w:color="auto"/>
            <w:bottom w:val="none" w:sz="0" w:space="0" w:color="auto"/>
            <w:right w:val="none" w:sz="0" w:space="0" w:color="auto"/>
          </w:divBdr>
        </w:div>
        <w:div w:id="2134667680">
          <w:marLeft w:val="0"/>
          <w:marRight w:val="0"/>
          <w:marTop w:val="0"/>
          <w:marBottom w:val="0"/>
          <w:divBdr>
            <w:top w:val="none" w:sz="0" w:space="0" w:color="auto"/>
            <w:left w:val="none" w:sz="0" w:space="0" w:color="auto"/>
            <w:bottom w:val="none" w:sz="0" w:space="0" w:color="auto"/>
            <w:right w:val="none" w:sz="0" w:space="0" w:color="auto"/>
          </w:divBdr>
        </w:div>
      </w:divsChild>
    </w:div>
    <w:div w:id="1404597082">
      <w:bodyDiv w:val="1"/>
      <w:marLeft w:val="0"/>
      <w:marRight w:val="0"/>
      <w:marTop w:val="0"/>
      <w:marBottom w:val="0"/>
      <w:divBdr>
        <w:top w:val="none" w:sz="0" w:space="0" w:color="auto"/>
        <w:left w:val="none" w:sz="0" w:space="0" w:color="auto"/>
        <w:bottom w:val="none" w:sz="0" w:space="0" w:color="auto"/>
        <w:right w:val="none" w:sz="0" w:space="0" w:color="auto"/>
      </w:divBdr>
      <w:divsChild>
        <w:div w:id="23596950">
          <w:marLeft w:val="0"/>
          <w:marRight w:val="0"/>
          <w:marTop w:val="0"/>
          <w:marBottom w:val="0"/>
          <w:divBdr>
            <w:top w:val="none" w:sz="0" w:space="0" w:color="auto"/>
            <w:left w:val="none" w:sz="0" w:space="0" w:color="auto"/>
            <w:bottom w:val="none" w:sz="0" w:space="0" w:color="auto"/>
            <w:right w:val="none" w:sz="0" w:space="0" w:color="auto"/>
          </w:divBdr>
        </w:div>
        <w:div w:id="28140955">
          <w:marLeft w:val="0"/>
          <w:marRight w:val="0"/>
          <w:marTop w:val="0"/>
          <w:marBottom w:val="0"/>
          <w:divBdr>
            <w:top w:val="none" w:sz="0" w:space="0" w:color="auto"/>
            <w:left w:val="none" w:sz="0" w:space="0" w:color="auto"/>
            <w:bottom w:val="none" w:sz="0" w:space="0" w:color="auto"/>
            <w:right w:val="none" w:sz="0" w:space="0" w:color="auto"/>
          </w:divBdr>
        </w:div>
        <w:div w:id="39021595">
          <w:marLeft w:val="0"/>
          <w:marRight w:val="0"/>
          <w:marTop w:val="0"/>
          <w:marBottom w:val="0"/>
          <w:divBdr>
            <w:top w:val="none" w:sz="0" w:space="0" w:color="auto"/>
            <w:left w:val="none" w:sz="0" w:space="0" w:color="auto"/>
            <w:bottom w:val="none" w:sz="0" w:space="0" w:color="auto"/>
            <w:right w:val="none" w:sz="0" w:space="0" w:color="auto"/>
          </w:divBdr>
        </w:div>
        <w:div w:id="60104195">
          <w:marLeft w:val="0"/>
          <w:marRight w:val="0"/>
          <w:marTop w:val="0"/>
          <w:marBottom w:val="0"/>
          <w:divBdr>
            <w:top w:val="none" w:sz="0" w:space="0" w:color="auto"/>
            <w:left w:val="none" w:sz="0" w:space="0" w:color="auto"/>
            <w:bottom w:val="none" w:sz="0" w:space="0" w:color="auto"/>
            <w:right w:val="none" w:sz="0" w:space="0" w:color="auto"/>
          </w:divBdr>
        </w:div>
        <w:div w:id="133378923">
          <w:marLeft w:val="0"/>
          <w:marRight w:val="0"/>
          <w:marTop w:val="0"/>
          <w:marBottom w:val="0"/>
          <w:divBdr>
            <w:top w:val="none" w:sz="0" w:space="0" w:color="auto"/>
            <w:left w:val="none" w:sz="0" w:space="0" w:color="auto"/>
            <w:bottom w:val="none" w:sz="0" w:space="0" w:color="auto"/>
            <w:right w:val="none" w:sz="0" w:space="0" w:color="auto"/>
          </w:divBdr>
        </w:div>
        <w:div w:id="133913415">
          <w:marLeft w:val="0"/>
          <w:marRight w:val="0"/>
          <w:marTop w:val="0"/>
          <w:marBottom w:val="0"/>
          <w:divBdr>
            <w:top w:val="none" w:sz="0" w:space="0" w:color="auto"/>
            <w:left w:val="none" w:sz="0" w:space="0" w:color="auto"/>
            <w:bottom w:val="none" w:sz="0" w:space="0" w:color="auto"/>
            <w:right w:val="none" w:sz="0" w:space="0" w:color="auto"/>
          </w:divBdr>
        </w:div>
        <w:div w:id="143162754">
          <w:marLeft w:val="0"/>
          <w:marRight w:val="0"/>
          <w:marTop w:val="0"/>
          <w:marBottom w:val="0"/>
          <w:divBdr>
            <w:top w:val="none" w:sz="0" w:space="0" w:color="auto"/>
            <w:left w:val="none" w:sz="0" w:space="0" w:color="auto"/>
            <w:bottom w:val="none" w:sz="0" w:space="0" w:color="auto"/>
            <w:right w:val="none" w:sz="0" w:space="0" w:color="auto"/>
          </w:divBdr>
        </w:div>
        <w:div w:id="176233477">
          <w:marLeft w:val="0"/>
          <w:marRight w:val="0"/>
          <w:marTop w:val="0"/>
          <w:marBottom w:val="0"/>
          <w:divBdr>
            <w:top w:val="none" w:sz="0" w:space="0" w:color="auto"/>
            <w:left w:val="none" w:sz="0" w:space="0" w:color="auto"/>
            <w:bottom w:val="none" w:sz="0" w:space="0" w:color="auto"/>
            <w:right w:val="none" w:sz="0" w:space="0" w:color="auto"/>
          </w:divBdr>
        </w:div>
        <w:div w:id="177085664">
          <w:marLeft w:val="0"/>
          <w:marRight w:val="0"/>
          <w:marTop w:val="0"/>
          <w:marBottom w:val="0"/>
          <w:divBdr>
            <w:top w:val="none" w:sz="0" w:space="0" w:color="auto"/>
            <w:left w:val="none" w:sz="0" w:space="0" w:color="auto"/>
            <w:bottom w:val="none" w:sz="0" w:space="0" w:color="auto"/>
            <w:right w:val="none" w:sz="0" w:space="0" w:color="auto"/>
          </w:divBdr>
        </w:div>
        <w:div w:id="178352346">
          <w:marLeft w:val="0"/>
          <w:marRight w:val="0"/>
          <w:marTop w:val="0"/>
          <w:marBottom w:val="0"/>
          <w:divBdr>
            <w:top w:val="none" w:sz="0" w:space="0" w:color="auto"/>
            <w:left w:val="none" w:sz="0" w:space="0" w:color="auto"/>
            <w:bottom w:val="none" w:sz="0" w:space="0" w:color="auto"/>
            <w:right w:val="none" w:sz="0" w:space="0" w:color="auto"/>
          </w:divBdr>
        </w:div>
        <w:div w:id="195002245">
          <w:marLeft w:val="0"/>
          <w:marRight w:val="0"/>
          <w:marTop w:val="0"/>
          <w:marBottom w:val="0"/>
          <w:divBdr>
            <w:top w:val="none" w:sz="0" w:space="0" w:color="auto"/>
            <w:left w:val="none" w:sz="0" w:space="0" w:color="auto"/>
            <w:bottom w:val="none" w:sz="0" w:space="0" w:color="auto"/>
            <w:right w:val="none" w:sz="0" w:space="0" w:color="auto"/>
          </w:divBdr>
        </w:div>
        <w:div w:id="269436779">
          <w:marLeft w:val="0"/>
          <w:marRight w:val="0"/>
          <w:marTop w:val="0"/>
          <w:marBottom w:val="0"/>
          <w:divBdr>
            <w:top w:val="none" w:sz="0" w:space="0" w:color="auto"/>
            <w:left w:val="none" w:sz="0" w:space="0" w:color="auto"/>
            <w:bottom w:val="none" w:sz="0" w:space="0" w:color="auto"/>
            <w:right w:val="none" w:sz="0" w:space="0" w:color="auto"/>
          </w:divBdr>
        </w:div>
        <w:div w:id="354112183">
          <w:marLeft w:val="0"/>
          <w:marRight w:val="0"/>
          <w:marTop w:val="0"/>
          <w:marBottom w:val="0"/>
          <w:divBdr>
            <w:top w:val="none" w:sz="0" w:space="0" w:color="auto"/>
            <w:left w:val="none" w:sz="0" w:space="0" w:color="auto"/>
            <w:bottom w:val="none" w:sz="0" w:space="0" w:color="auto"/>
            <w:right w:val="none" w:sz="0" w:space="0" w:color="auto"/>
          </w:divBdr>
        </w:div>
        <w:div w:id="366224730">
          <w:marLeft w:val="0"/>
          <w:marRight w:val="0"/>
          <w:marTop w:val="0"/>
          <w:marBottom w:val="0"/>
          <w:divBdr>
            <w:top w:val="none" w:sz="0" w:space="0" w:color="auto"/>
            <w:left w:val="none" w:sz="0" w:space="0" w:color="auto"/>
            <w:bottom w:val="none" w:sz="0" w:space="0" w:color="auto"/>
            <w:right w:val="none" w:sz="0" w:space="0" w:color="auto"/>
          </w:divBdr>
        </w:div>
        <w:div w:id="402072930">
          <w:marLeft w:val="0"/>
          <w:marRight w:val="0"/>
          <w:marTop w:val="0"/>
          <w:marBottom w:val="0"/>
          <w:divBdr>
            <w:top w:val="none" w:sz="0" w:space="0" w:color="auto"/>
            <w:left w:val="none" w:sz="0" w:space="0" w:color="auto"/>
            <w:bottom w:val="none" w:sz="0" w:space="0" w:color="auto"/>
            <w:right w:val="none" w:sz="0" w:space="0" w:color="auto"/>
          </w:divBdr>
        </w:div>
        <w:div w:id="507673277">
          <w:marLeft w:val="0"/>
          <w:marRight w:val="0"/>
          <w:marTop w:val="0"/>
          <w:marBottom w:val="0"/>
          <w:divBdr>
            <w:top w:val="none" w:sz="0" w:space="0" w:color="auto"/>
            <w:left w:val="none" w:sz="0" w:space="0" w:color="auto"/>
            <w:bottom w:val="none" w:sz="0" w:space="0" w:color="auto"/>
            <w:right w:val="none" w:sz="0" w:space="0" w:color="auto"/>
          </w:divBdr>
        </w:div>
        <w:div w:id="625283840">
          <w:marLeft w:val="0"/>
          <w:marRight w:val="0"/>
          <w:marTop w:val="0"/>
          <w:marBottom w:val="0"/>
          <w:divBdr>
            <w:top w:val="none" w:sz="0" w:space="0" w:color="auto"/>
            <w:left w:val="none" w:sz="0" w:space="0" w:color="auto"/>
            <w:bottom w:val="none" w:sz="0" w:space="0" w:color="auto"/>
            <w:right w:val="none" w:sz="0" w:space="0" w:color="auto"/>
          </w:divBdr>
          <w:divsChild>
            <w:div w:id="4748196">
              <w:marLeft w:val="0"/>
              <w:marRight w:val="0"/>
              <w:marTop w:val="0"/>
              <w:marBottom w:val="0"/>
              <w:divBdr>
                <w:top w:val="none" w:sz="0" w:space="0" w:color="auto"/>
                <w:left w:val="none" w:sz="0" w:space="0" w:color="auto"/>
                <w:bottom w:val="none" w:sz="0" w:space="0" w:color="auto"/>
                <w:right w:val="none" w:sz="0" w:space="0" w:color="auto"/>
              </w:divBdr>
            </w:div>
            <w:div w:id="10380690">
              <w:marLeft w:val="0"/>
              <w:marRight w:val="0"/>
              <w:marTop w:val="0"/>
              <w:marBottom w:val="0"/>
              <w:divBdr>
                <w:top w:val="none" w:sz="0" w:space="0" w:color="auto"/>
                <w:left w:val="none" w:sz="0" w:space="0" w:color="auto"/>
                <w:bottom w:val="none" w:sz="0" w:space="0" w:color="auto"/>
                <w:right w:val="none" w:sz="0" w:space="0" w:color="auto"/>
              </w:divBdr>
            </w:div>
            <w:div w:id="15498133">
              <w:marLeft w:val="0"/>
              <w:marRight w:val="0"/>
              <w:marTop w:val="0"/>
              <w:marBottom w:val="0"/>
              <w:divBdr>
                <w:top w:val="none" w:sz="0" w:space="0" w:color="auto"/>
                <w:left w:val="none" w:sz="0" w:space="0" w:color="auto"/>
                <w:bottom w:val="none" w:sz="0" w:space="0" w:color="auto"/>
                <w:right w:val="none" w:sz="0" w:space="0" w:color="auto"/>
              </w:divBdr>
            </w:div>
            <w:div w:id="30964213">
              <w:marLeft w:val="0"/>
              <w:marRight w:val="0"/>
              <w:marTop w:val="0"/>
              <w:marBottom w:val="0"/>
              <w:divBdr>
                <w:top w:val="none" w:sz="0" w:space="0" w:color="auto"/>
                <w:left w:val="none" w:sz="0" w:space="0" w:color="auto"/>
                <w:bottom w:val="none" w:sz="0" w:space="0" w:color="auto"/>
                <w:right w:val="none" w:sz="0" w:space="0" w:color="auto"/>
              </w:divBdr>
            </w:div>
            <w:div w:id="34896716">
              <w:marLeft w:val="0"/>
              <w:marRight w:val="0"/>
              <w:marTop w:val="0"/>
              <w:marBottom w:val="0"/>
              <w:divBdr>
                <w:top w:val="none" w:sz="0" w:space="0" w:color="auto"/>
                <w:left w:val="none" w:sz="0" w:space="0" w:color="auto"/>
                <w:bottom w:val="none" w:sz="0" w:space="0" w:color="auto"/>
                <w:right w:val="none" w:sz="0" w:space="0" w:color="auto"/>
              </w:divBdr>
            </w:div>
            <w:div w:id="47382912">
              <w:marLeft w:val="0"/>
              <w:marRight w:val="0"/>
              <w:marTop w:val="0"/>
              <w:marBottom w:val="0"/>
              <w:divBdr>
                <w:top w:val="none" w:sz="0" w:space="0" w:color="auto"/>
                <w:left w:val="none" w:sz="0" w:space="0" w:color="auto"/>
                <w:bottom w:val="none" w:sz="0" w:space="0" w:color="auto"/>
                <w:right w:val="none" w:sz="0" w:space="0" w:color="auto"/>
              </w:divBdr>
            </w:div>
            <w:div w:id="56248658">
              <w:marLeft w:val="0"/>
              <w:marRight w:val="0"/>
              <w:marTop w:val="0"/>
              <w:marBottom w:val="0"/>
              <w:divBdr>
                <w:top w:val="none" w:sz="0" w:space="0" w:color="auto"/>
                <w:left w:val="none" w:sz="0" w:space="0" w:color="auto"/>
                <w:bottom w:val="none" w:sz="0" w:space="0" w:color="auto"/>
                <w:right w:val="none" w:sz="0" w:space="0" w:color="auto"/>
              </w:divBdr>
            </w:div>
            <w:div w:id="138307524">
              <w:marLeft w:val="0"/>
              <w:marRight w:val="0"/>
              <w:marTop w:val="0"/>
              <w:marBottom w:val="0"/>
              <w:divBdr>
                <w:top w:val="none" w:sz="0" w:space="0" w:color="auto"/>
                <w:left w:val="none" w:sz="0" w:space="0" w:color="auto"/>
                <w:bottom w:val="none" w:sz="0" w:space="0" w:color="auto"/>
                <w:right w:val="none" w:sz="0" w:space="0" w:color="auto"/>
              </w:divBdr>
            </w:div>
            <w:div w:id="202445662">
              <w:marLeft w:val="0"/>
              <w:marRight w:val="0"/>
              <w:marTop w:val="0"/>
              <w:marBottom w:val="0"/>
              <w:divBdr>
                <w:top w:val="none" w:sz="0" w:space="0" w:color="auto"/>
                <w:left w:val="none" w:sz="0" w:space="0" w:color="auto"/>
                <w:bottom w:val="none" w:sz="0" w:space="0" w:color="auto"/>
                <w:right w:val="none" w:sz="0" w:space="0" w:color="auto"/>
              </w:divBdr>
            </w:div>
            <w:div w:id="214893138">
              <w:marLeft w:val="0"/>
              <w:marRight w:val="0"/>
              <w:marTop w:val="0"/>
              <w:marBottom w:val="0"/>
              <w:divBdr>
                <w:top w:val="none" w:sz="0" w:space="0" w:color="auto"/>
                <w:left w:val="none" w:sz="0" w:space="0" w:color="auto"/>
                <w:bottom w:val="none" w:sz="0" w:space="0" w:color="auto"/>
                <w:right w:val="none" w:sz="0" w:space="0" w:color="auto"/>
              </w:divBdr>
            </w:div>
            <w:div w:id="248387505">
              <w:marLeft w:val="0"/>
              <w:marRight w:val="0"/>
              <w:marTop w:val="0"/>
              <w:marBottom w:val="0"/>
              <w:divBdr>
                <w:top w:val="none" w:sz="0" w:space="0" w:color="auto"/>
                <w:left w:val="none" w:sz="0" w:space="0" w:color="auto"/>
                <w:bottom w:val="none" w:sz="0" w:space="0" w:color="auto"/>
                <w:right w:val="none" w:sz="0" w:space="0" w:color="auto"/>
              </w:divBdr>
            </w:div>
            <w:div w:id="284821236">
              <w:marLeft w:val="0"/>
              <w:marRight w:val="0"/>
              <w:marTop w:val="0"/>
              <w:marBottom w:val="0"/>
              <w:divBdr>
                <w:top w:val="none" w:sz="0" w:space="0" w:color="auto"/>
                <w:left w:val="none" w:sz="0" w:space="0" w:color="auto"/>
                <w:bottom w:val="none" w:sz="0" w:space="0" w:color="auto"/>
                <w:right w:val="none" w:sz="0" w:space="0" w:color="auto"/>
              </w:divBdr>
            </w:div>
            <w:div w:id="320667985">
              <w:marLeft w:val="0"/>
              <w:marRight w:val="0"/>
              <w:marTop w:val="0"/>
              <w:marBottom w:val="0"/>
              <w:divBdr>
                <w:top w:val="none" w:sz="0" w:space="0" w:color="auto"/>
                <w:left w:val="none" w:sz="0" w:space="0" w:color="auto"/>
                <w:bottom w:val="none" w:sz="0" w:space="0" w:color="auto"/>
                <w:right w:val="none" w:sz="0" w:space="0" w:color="auto"/>
              </w:divBdr>
            </w:div>
            <w:div w:id="328750800">
              <w:marLeft w:val="0"/>
              <w:marRight w:val="0"/>
              <w:marTop w:val="0"/>
              <w:marBottom w:val="0"/>
              <w:divBdr>
                <w:top w:val="none" w:sz="0" w:space="0" w:color="auto"/>
                <w:left w:val="none" w:sz="0" w:space="0" w:color="auto"/>
                <w:bottom w:val="none" w:sz="0" w:space="0" w:color="auto"/>
                <w:right w:val="none" w:sz="0" w:space="0" w:color="auto"/>
              </w:divBdr>
            </w:div>
            <w:div w:id="349071828">
              <w:marLeft w:val="0"/>
              <w:marRight w:val="0"/>
              <w:marTop w:val="0"/>
              <w:marBottom w:val="0"/>
              <w:divBdr>
                <w:top w:val="none" w:sz="0" w:space="0" w:color="auto"/>
                <w:left w:val="none" w:sz="0" w:space="0" w:color="auto"/>
                <w:bottom w:val="none" w:sz="0" w:space="0" w:color="auto"/>
                <w:right w:val="none" w:sz="0" w:space="0" w:color="auto"/>
              </w:divBdr>
            </w:div>
            <w:div w:id="389966863">
              <w:marLeft w:val="0"/>
              <w:marRight w:val="0"/>
              <w:marTop w:val="0"/>
              <w:marBottom w:val="0"/>
              <w:divBdr>
                <w:top w:val="none" w:sz="0" w:space="0" w:color="auto"/>
                <w:left w:val="none" w:sz="0" w:space="0" w:color="auto"/>
                <w:bottom w:val="none" w:sz="0" w:space="0" w:color="auto"/>
                <w:right w:val="none" w:sz="0" w:space="0" w:color="auto"/>
              </w:divBdr>
            </w:div>
            <w:div w:id="461964362">
              <w:marLeft w:val="0"/>
              <w:marRight w:val="0"/>
              <w:marTop w:val="0"/>
              <w:marBottom w:val="0"/>
              <w:divBdr>
                <w:top w:val="none" w:sz="0" w:space="0" w:color="auto"/>
                <w:left w:val="none" w:sz="0" w:space="0" w:color="auto"/>
                <w:bottom w:val="none" w:sz="0" w:space="0" w:color="auto"/>
                <w:right w:val="none" w:sz="0" w:space="0" w:color="auto"/>
              </w:divBdr>
            </w:div>
            <w:div w:id="469636203">
              <w:marLeft w:val="0"/>
              <w:marRight w:val="0"/>
              <w:marTop w:val="0"/>
              <w:marBottom w:val="0"/>
              <w:divBdr>
                <w:top w:val="none" w:sz="0" w:space="0" w:color="auto"/>
                <w:left w:val="none" w:sz="0" w:space="0" w:color="auto"/>
                <w:bottom w:val="none" w:sz="0" w:space="0" w:color="auto"/>
                <w:right w:val="none" w:sz="0" w:space="0" w:color="auto"/>
              </w:divBdr>
            </w:div>
            <w:div w:id="482619892">
              <w:marLeft w:val="0"/>
              <w:marRight w:val="0"/>
              <w:marTop w:val="0"/>
              <w:marBottom w:val="0"/>
              <w:divBdr>
                <w:top w:val="none" w:sz="0" w:space="0" w:color="auto"/>
                <w:left w:val="none" w:sz="0" w:space="0" w:color="auto"/>
                <w:bottom w:val="none" w:sz="0" w:space="0" w:color="auto"/>
                <w:right w:val="none" w:sz="0" w:space="0" w:color="auto"/>
              </w:divBdr>
            </w:div>
            <w:div w:id="539708217">
              <w:marLeft w:val="0"/>
              <w:marRight w:val="0"/>
              <w:marTop w:val="0"/>
              <w:marBottom w:val="0"/>
              <w:divBdr>
                <w:top w:val="none" w:sz="0" w:space="0" w:color="auto"/>
                <w:left w:val="none" w:sz="0" w:space="0" w:color="auto"/>
                <w:bottom w:val="none" w:sz="0" w:space="0" w:color="auto"/>
                <w:right w:val="none" w:sz="0" w:space="0" w:color="auto"/>
              </w:divBdr>
            </w:div>
            <w:div w:id="544487699">
              <w:marLeft w:val="0"/>
              <w:marRight w:val="0"/>
              <w:marTop w:val="0"/>
              <w:marBottom w:val="0"/>
              <w:divBdr>
                <w:top w:val="none" w:sz="0" w:space="0" w:color="auto"/>
                <w:left w:val="none" w:sz="0" w:space="0" w:color="auto"/>
                <w:bottom w:val="none" w:sz="0" w:space="0" w:color="auto"/>
                <w:right w:val="none" w:sz="0" w:space="0" w:color="auto"/>
              </w:divBdr>
            </w:div>
            <w:div w:id="619842549">
              <w:marLeft w:val="0"/>
              <w:marRight w:val="0"/>
              <w:marTop w:val="0"/>
              <w:marBottom w:val="0"/>
              <w:divBdr>
                <w:top w:val="none" w:sz="0" w:space="0" w:color="auto"/>
                <w:left w:val="none" w:sz="0" w:space="0" w:color="auto"/>
                <w:bottom w:val="none" w:sz="0" w:space="0" w:color="auto"/>
                <w:right w:val="none" w:sz="0" w:space="0" w:color="auto"/>
              </w:divBdr>
            </w:div>
            <w:div w:id="627778471">
              <w:marLeft w:val="0"/>
              <w:marRight w:val="0"/>
              <w:marTop w:val="0"/>
              <w:marBottom w:val="0"/>
              <w:divBdr>
                <w:top w:val="none" w:sz="0" w:space="0" w:color="auto"/>
                <w:left w:val="none" w:sz="0" w:space="0" w:color="auto"/>
                <w:bottom w:val="none" w:sz="0" w:space="0" w:color="auto"/>
                <w:right w:val="none" w:sz="0" w:space="0" w:color="auto"/>
              </w:divBdr>
            </w:div>
            <w:div w:id="629828000">
              <w:marLeft w:val="0"/>
              <w:marRight w:val="0"/>
              <w:marTop w:val="0"/>
              <w:marBottom w:val="0"/>
              <w:divBdr>
                <w:top w:val="none" w:sz="0" w:space="0" w:color="auto"/>
                <w:left w:val="none" w:sz="0" w:space="0" w:color="auto"/>
                <w:bottom w:val="none" w:sz="0" w:space="0" w:color="auto"/>
                <w:right w:val="none" w:sz="0" w:space="0" w:color="auto"/>
              </w:divBdr>
            </w:div>
            <w:div w:id="664623885">
              <w:marLeft w:val="0"/>
              <w:marRight w:val="0"/>
              <w:marTop w:val="0"/>
              <w:marBottom w:val="0"/>
              <w:divBdr>
                <w:top w:val="none" w:sz="0" w:space="0" w:color="auto"/>
                <w:left w:val="none" w:sz="0" w:space="0" w:color="auto"/>
                <w:bottom w:val="none" w:sz="0" w:space="0" w:color="auto"/>
                <w:right w:val="none" w:sz="0" w:space="0" w:color="auto"/>
              </w:divBdr>
            </w:div>
            <w:div w:id="674115705">
              <w:marLeft w:val="0"/>
              <w:marRight w:val="0"/>
              <w:marTop w:val="0"/>
              <w:marBottom w:val="0"/>
              <w:divBdr>
                <w:top w:val="none" w:sz="0" w:space="0" w:color="auto"/>
                <w:left w:val="none" w:sz="0" w:space="0" w:color="auto"/>
                <w:bottom w:val="none" w:sz="0" w:space="0" w:color="auto"/>
                <w:right w:val="none" w:sz="0" w:space="0" w:color="auto"/>
              </w:divBdr>
            </w:div>
            <w:div w:id="709571380">
              <w:marLeft w:val="0"/>
              <w:marRight w:val="0"/>
              <w:marTop w:val="0"/>
              <w:marBottom w:val="0"/>
              <w:divBdr>
                <w:top w:val="none" w:sz="0" w:space="0" w:color="auto"/>
                <w:left w:val="none" w:sz="0" w:space="0" w:color="auto"/>
                <w:bottom w:val="none" w:sz="0" w:space="0" w:color="auto"/>
                <w:right w:val="none" w:sz="0" w:space="0" w:color="auto"/>
              </w:divBdr>
            </w:div>
            <w:div w:id="720322966">
              <w:marLeft w:val="0"/>
              <w:marRight w:val="0"/>
              <w:marTop w:val="0"/>
              <w:marBottom w:val="0"/>
              <w:divBdr>
                <w:top w:val="none" w:sz="0" w:space="0" w:color="auto"/>
                <w:left w:val="none" w:sz="0" w:space="0" w:color="auto"/>
                <w:bottom w:val="none" w:sz="0" w:space="0" w:color="auto"/>
                <w:right w:val="none" w:sz="0" w:space="0" w:color="auto"/>
              </w:divBdr>
            </w:div>
            <w:div w:id="720442996">
              <w:marLeft w:val="0"/>
              <w:marRight w:val="0"/>
              <w:marTop w:val="0"/>
              <w:marBottom w:val="0"/>
              <w:divBdr>
                <w:top w:val="none" w:sz="0" w:space="0" w:color="auto"/>
                <w:left w:val="none" w:sz="0" w:space="0" w:color="auto"/>
                <w:bottom w:val="none" w:sz="0" w:space="0" w:color="auto"/>
                <w:right w:val="none" w:sz="0" w:space="0" w:color="auto"/>
              </w:divBdr>
            </w:div>
            <w:div w:id="723680948">
              <w:marLeft w:val="0"/>
              <w:marRight w:val="0"/>
              <w:marTop w:val="0"/>
              <w:marBottom w:val="0"/>
              <w:divBdr>
                <w:top w:val="none" w:sz="0" w:space="0" w:color="auto"/>
                <w:left w:val="none" w:sz="0" w:space="0" w:color="auto"/>
                <w:bottom w:val="none" w:sz="0" w:space="0" w:color="auto"/>
                <w:right w:val="none" w:sz="0" w:space="0" w:color="auto"/>
              </w:divBdr>
            </w:div>
            <w:div w:id="747389893">
              <w:marLeft w:val="0"/>
              <w:marRight w:val="0"/>
              <w:marTop w:val="0"/>
              <w:marBottom w:val="0"/>
              <w:divBdr>
                <w:top w:val="none" w:sz="0" w:space="0" w:color="auto"/>
                <w:left w:val="none" w:sz="0" w:space="0" w:color="auto"/>
                <w:bottom w:val="none" w:sz="0" w:space="0" w:color="auto"/>
                <w:right w:val="none" w:sz="0" w:space="0" w:color="auto"/>
              </w:divBdr>
            </w:div>
            <w:div w:id="826243916">
              <w:marLeft w:val="0"/>
              <w:marRight w:val="0"/>
              <w:marTop w:val="0"/>
              <w:marBottom w:val="0"/>
              <w:divBdr>
                <w:top w:val="none" w:sz="0" w:space="0" w:color="auto"/>
                <w:left w:val="none" w:sz="0" w:space="0" w:color="auto"/>
                <w:bottom w:val="none" w:sz="0" w:space="0" w:color="auto"/>
                <w:right w:val="none" w:sz="0" w:space="0" w:color="auto"/>
              </w:divBdr>
            </w:div>
            <w:div w:id="897471034">
              <w:marLeft w:val="0"/>
              <w:marRight w:val="0"/>
              <w:marTop w:val="0"/>
              <w:marBottom w:val="0"/>
              <w:divBdr>
                <w:top w:val="none" w:sz="0" w:space="0" w:color="auto"/>
                <w:left w:val="none" w:sz="0" w:space="0" w:color="auto"/>
                <w:bottom w:val="none" w:sz="0" w:space="0" w:color="auto"/>
                <w:right w:val="none" w:sz="0" w:space="0" w:color="auto"/>
              </w:divBdr>
            </w:div>
            <w:div w:id="903106032">
              <w:marLeft w:val="0"/>
              <w:marRight w:val="0"/>
              <w:marTop w:val="0"/>
              <w:marBottom w:val="0"/>
              <w:divBdr>
                <w:top w:val="none" w:sz="0" w:space="0" w:color="auto"/>
                <w:left w:val="none" w:sz="0" w:space="0" w:color="auto"/>
                <w:bottom w:val="none" w:sz="0" w:space="0" w:color="auto"/>
                <w:right w:val="none" w:sz="0" w:space="0" w:color="auto"/>
              </w:divBdr>
            </w:div>
            <w:div w:id="1000931863">
              <w:marLeft w:val="0"/>
              <w:marRight w:val="0"/>
              <w:marTop w:val="0"/>
              <w:marBottom w:val="0"/>
              <w:divBdr>
                <w:top w:val="none" w:sz="0" w:space="0" w:color="auto"/>
                <w:left w:val="none" w:sz="0" w:space="0" w:color="auto"/>
                <w:bottom w:val="none" w:sz="0" w:space="0" w:color="auto"/>
                <w:right w:val="none" w:sz="0" w:space="0" w:color="auto"/>
              </w:divBdr>
            </w:div>
            <w:div w:id="1001785056">
              <w:marLeft w:val="0"/>
              <w:marRight w:val="0"/>
              <w:marTop w:val="0"/>
              <w:marBottom w:val="0"/>
              <w:divBdr>
                <w:top w:val="none" w:sz="0" w:space="0" w:color="auto"/>
                <w:left w:val="none" w:sz="0" w:space="0" w:color="auto"/>
                <w:bottom w:val="none" w:sz="0" w:space="0" w:color="auto"/>
                <w:right w:val="none" w:sz="0" w:space="0" w:color="auto"/>
              </w:divBdr>
            </w:div>
            <w:div w:id="1031346858">
              <w:marLeft w:val="0"/>
              <w:marRight w:val="0"/>
              <w:marTop w:val="0"/>
              <w:marBottom w:val="0"/>
              <w:divBdr>
                <w:top w:val="none" w:sz="0" w:space="0" w:color="auto"/>
                <w:left w:val="none" w:sz="0" w:space="0" w:color="auto"/>
                <w:bottom w:val="none" w:sz="0" w:space="0" w:color="auto"/>
                <w:right w:val="none" w:sz="0" w:space="0" w:color="auto"/>
              </w:divBdr>
            </w:div>
            <w:div w:id="1120877720">
              <w:marLeft w:val="0"/>
              <w:marRight w:val="0"/>
              <w:marTop w:val="0"/>
              <w:marBottom w:val="0"/>
              <w:divBdr>
                <w:top w:val="none" w:sz="0" w:space="0" w:color="auto"/>
                <w:left w:val="none" w:sz="0" w:space="0" w:color="auto"/>
                <w:bottom w:val="none" w:sz="0" w:space="0" w:color="auto"/>
                <w:right w:val="none" w:sz="0" w:space="0" w:color="auto"/>
              </w:divBdr>
            </w:div>
            <w:div w:id="1130515964">
              <w:marLeft w:val="0"/>
              <w:marRight w:val="0"/>
              <w:marTop w:val="0"/>
              <w:marBottom w:val="0"/>
              <w:divBdr>
                <w:top w:val="none" w:sz="0" w:space="0" w:color="auto"/>
                <w:left w:val="none" w:sz="0" w:space="0" w:color="auto"/>
                <w:bottom w:val="none" w:sz="0" w:space="0" w:color="auto"/>
                <w:right w:val="none" w:sz="0" w:space="0" w:color="auto"/>
              </w:divBdr>
            </w:div>
            <w:div w:id="1132291480">
              <w:marLeft w:val="0"/>
              <w:marRight w:val="0"/>
              <w:marTop w:val="0"/>
              <w:marBottom w:val="0"/>
              <w:divBdr>
                <w:top w:val="none" w:sz="0" w:space="0" w:color="auto"/>
                <w:left w:val="none" w:sz="0" w:space="0" w:color="auto"/>
                <w:bottom w:val="none" w:sz="0" w:space="0" w:color="auto"/>
                <w:right w:val="none" w:sz="0" w:space="0" w:color="auto"/>
              </w:divBdr>
            </w:div>
            <w:div w:id="1142652329">
              <w:marLeft w:val="0"/>
              <w:marRight w:val="0"/>
              <w:marTop w:val="0"/>
              <w:marBottom w:val="0"/>
              <w:divBdr>
                <w:top w:val="none" w:sz="0" w:space="0" w:color="auto"/>
                <w:left w:val="none" w:sz="0" w:space="0" w:color="auto"/>
                <w:bottom w:val="none" w:sz="0" w:space="0" w:color="auto"/>
                <w:right w:val="none" w:sz="0" w:space="0" w:color="auto"/>
              </w:divBdr>
            </w:div>
            <w:div w:id="1145316792">
              <w:marLeft w:val="0"/>
              <w:marRight w:val="0"/>
              <w:marTop w:val="0"/>
              <w:marBottom w:val="0"/>
              <w:divBdr>
                <w:top w:val="none" w:sz="0" w:space="0" w:color="auto"/>
                <w:left w:val="none" w:sz="0" w:space="0" w:color="auto"/>
                <w:bottom w:val="none" w:sz="0" w:space="0" w:color="auto"/>
                <w:right w:val="none" w:sz="0" w:space="0" w:color="auto"/>
              </w:divBdr>
            </w:div>
            <w:div w:id="1173834275">
              <w:marLeft w:val="0"/>
              <w:marRight w:val="0"/>
              <w:marTop w:val="0"/>
              <w:marBottom w:val="0"/>
              <w:divBdr>
                <w:top w:val="none" w:sz="0" w:space="0" w:color="auto"/>
                <w:left w:val="none" w:sz="0" w:space="0" w:color="auto"/>
                <w:bottom w:val="none" w:sz="0" w:space="0" w:color="auto"/>
                <w:right w:val="none" w:sz="0" w:space="0" w:color="auto"/>
              </w:divBdr>
            </w:div>
            <w:div w:id="1237588982">
              <w:marLeft w:val="0"/>
              <w:marRight w:val="0"/>
              <w:marTop w:val="0"/>
              <w:marBottom w:val="0"/>
              <w:divBdr>
                <w:top w:val="none" w:sz="0" w:space="0" w:color="auto"/>
                <w:left w:val="none" w:sz="0" w:space="0" w:color="auto"/>
                <w:bottom w:val="none" w:sz="0" w:space="0" w:color="auto"/>
                <w:right w:val="none" w:sz="0" w:space="0" w:color="auto"/>
              </w:divBdr>
            </w:div>
            <w:div w:id="1243445540">
              <w:marLeft w:val="0"/>
              <w:marRight w:val="0"/>
              <w:marTop w:val="0"/>
              <w:marBottom w:val="0"/>
              <w:divBdr>
                <w:top w:val="none" w:sz="0" w:space="0" w:color="auto"/>
                <w:left w:val="none" w:sz="0" w:space="0" w:color="auto"/>
                <w:bottom w:val="none" w:sz="0" w:space="0" w:color="auto"/>
                <w:right w:val="none" w:sz="0" w:space="0" w:color="auto"/>
              </w:divBdr>
            </w:div>
            <w:div w:id="1289093318">
              <w:marLeft w:val="0"/>
              <w:marRight w:val="0"/>
              <w:marTop w:val="0"/>
              <w:marBottom w:val="0"/>
              <w:divBdr>
                <w:top w:val="none" w:sz="0" w:space="0" w:color="auto"/>
                <w:left w:val="none" w:sz="0" w:space="0" w:color="auto"/>
                <w:bottom w:val="none" w:sz="0" w:space="0" w:color="auto"/>
                <w:right w:val="none" w:sz="0" w:space="0" w:color="auto"/>
              </w:divBdr>
            </w:div>
            <w:div w:id="1292324796">
              <w:marLeft w:val="0"/>
              <w:marRight w:val="0"/>
              <w:marTop w:val="0"/>
              <w:marBottom w:val="0"/>
              <w:divBdr>
                <w:top w:val="none" w:sz="0" w:space="0" w:color="auto"/>
                <w:left w:val="none" w:sz="0" w:space="0" w:color="auto"/>
                <w:bottom w:val="none" w:sz="0" w:space="0" w:color="auto"/>
                <w:right w:val="none" w:sz="0" w:space="0" w:color="auto"/>
              </w:divBdr>
            </w:div>
            <w:div w:id="1299192269">
              <w:marLeft w:val="0"/>
              <w:marRight w:val="0"/>
              <w:marTop w:val="0"/>
              <w:marBottom w:val="0"/>
              <w:divBdr>
                <w:top w:val="none" w:sz="0" w:space="0" w:color="auto"/>
                <w:left w:val="none" w:sz="0" w:space="0" w:color="auto"/>
                <w:bottom w:val="none" w:sz="0" w:space="0" w:color="auto"/>
                <w:right w:val="none" w:sz="0" w:space="0" w:color="auto"/>
              </w:divBdr>
            </w:div>
            <w:div w:id="1376346472">
              <w:marLeft w:val="0"/>
              <w:marRight w:val="0"/>
              <w:marTop w:val="0"/>
              <w:marBottom w:val="0"/>
              <w:divBdr>
                <w:top w:val="none" w:sz="0" w:space="0" w:color="auto"/>
                <w:left w:val="none" w:sz="0" w:space="0" w:color="auto"/>
                <w:bottom w:val="none" w:sz="0" w:space="0" w:color="auto"/>
                <w:right w:val="none" w:sz="0" w:space="0" w:color="auto"/>
              </w:divBdr>
            </w:div>
            <w:div w:id="1377007273">
              <w:marLeft w:val="0"/>
              <w:marRight w:val="0"/>
              <w:marTop w:val="0"/>
              <w:marBottom w:val="0"/>
              <w:divBdr>
                <w:top w:val="none" w:sz="0" w:space="0" w:color="auto"/>
                <w:left w:val="none" w:sz="0" w:space="0" w:color="auto"/>
                <w:bottom w:val="none" w:sz="0" w:space="0" w:color="auto"/>
                <w:right w:val="none" w:sz="0" w:space="0" w:color="auto"/>
              </w:divBdr>
            </w:div>
            <w:div w:id="1378629621">
              <w:marLeft w:val="0"/>
              <w:marRight w:val="0"/>
              <w:marTop w:val="0"/>
              <w:marBottom w:val="0"/>
              <w:divBdr>
                <w:top w:val="none" w:sz="0" w:space="0" w:color="auto"/>
                <w:left w:val="none" w:sz="0" w:space="0" w:color="auto"/>
                <w:bottom w:val="none" w:sz="0" w:space="0" w:color="auto"/>
                <w:right w:val="none" w:sz="0" w:space="0" w:color="auto"/>
              </w:divBdr>
            </w:div>
            <w:div w:id="1390033651">
              <w:marLeft w:val="0"/>
              <w:marRight w:val="0"/>
              <w:marTop w:val="0"/>
              <w:marBottom w:val="0"/>
              <w:divBdr>
                <w:top w:val="none" w:sz="0" w:space="0" w:color="auto"/>
                <w:left w:val="none" w:sz="0" w:space="0" w:color="auto"/>
                <w:bottom w:val="none" w:sz="0" w:space="0" w:color="auto"/>
                <w:right w:val="none" w:sz="0" w:space="0" w:color="auto"/>
              </w:divBdr>
            </w:div>
            <w:div w:id="1405640115">
              <w:marLeft w:val="0"/>
              <w:marRight w:val="0"/>
              <w:marTop w:val="0"/>
              <w:marBottom w:val="0"/>
              <w:divBdr>
                <w:top w:val="none" w:sz="0" w:space="0" w:color="auto"/>
                <w:left w:val="none" w:sz="0" w:space="0" w:color="auto"/>
                <w:bottom w:val="none" w:sz="0" w:space="0" w:color="auto"/>
                <w:right w:val="none" w:sz="0" w:space="0" w:color="auto"/>
              </w:divBdr>
            </w:div>
            <w:div w:id="1411081975">
              <w:marLeft w:val="0"/>
              <w:marRight w:val="0"/>
              <w:marTop w:val="0"/>
              <w:marBottom w:val="0"/>
              <w:divBdr>
                <w:top w:val="none" w:sz="0" w:space="0" w:color="auto"/>
                <w:left w:val="none" w:sz="0" w:space="0" w:color="auto"/>
                <w:bottom w:val="none" w:sz="0" w:space="0" w:color="auto"/>
                <w:right w:val="none" w:sz="0" w:space="0" w:color="auto"/>
              </w:divBdr>
            </w:div>
            <w:div w:id="1451051076">
              <w:marLeft w:val="0"/>
              <w:marRight w:val="0"/>
              <w:marTop w:val="0"/>
              <w:marBottom w:val="0"/>
              <w:divBdr>
                <w:top w:val="none" w:sz="0" w:space="0" w:color="auto"/>
                <w:left w:val="none" w:sz="0" w:space="0" w:color="auto"/>
                <w:bottom w:val="none" w:sz="0" w:space="0" w:color="auto"/>
                <w:right w:val="none" w:sz="0" w:space="0" w:color="auto"/>
              </w:divBdr>
            </w:div>
            <w:div w:id="1457529685">
              <w:marLeft w:val="0"/>
              <w:marRight w:val="0"/>
              <w:marTop w:val="0"/>
              <w:marBottom w:val="0"/>
              <w:divBdr>
                <w:top w:val="none" w:sz="0" w:space="0" w:color="auto"/>
                <w:left w:val="none" w:sz="0" w:space="0" w:color="auto"/>
                <w:bottom w:val="none" w:sz="0" w:space="0" w:color="auto"/>
                <w:right w:val="none" w:sz="0" w:space="0" w:color="auto"/>
              </w:divBdr>
            </w:div>
            <w:div w:id="1501847008">
              <w:marLeft w:val="0"/>
              <w:marRight w:val="0"/>
              <w:marTop w:val="0"/>
              <w:marBottom w:val="0"/>
              <w:divBdr>
                <w:top w:val="none" w:sz="0" w:space="0" w:color="auto"/>
                <w:left w:val="none" w:sz="0" w:space="0" w:color="auto"/>
                <w:bottom w:val="none" w:sz="0" w:space="0" w:color="auto"/>
                <w:right w:val="none" w:sz="0" w:space="0" w:color="auto"/>
              </w:divBdr>
            </w:div>
            <w:div w:id="1645623876">
              <w:marLeft w:val="0"/>
              <w:marRight w:val="0"/>
              <w:marTop w:val="0"/>
              <w:marBottom w:val="0"/>
              <w:divBdr>
                <w:top w:val="none" w:sz="0" w:space="0" w:color="auto"/>
                <w:left w:val="none" w:sz="0" w:space="0" w:color="auto"/>
                <w:bottom w:val="none" w:sz="0" w:space="0" w:color="auto"/>
                <w:right w:val="none" w:sz="0" w:space="0" w:color="auto"/>
              </w:divBdr>
            </w:div>
            <w:div w:id="1669744139">
              <w:marLeft w:val="0"/>
              <w:marRight w:val="0"/>
              <w:marTop w:val="0"/>
              <w:marBottom w:val="0"/>
              <w:divBdr>
                <w:top w:val="none" w:sz="0" w:space="0" w:color="auto"/>
                <w:left w:val="none" w:sz="0" w:space="0" w:color="auto"/>
                <w:bottom w:val="none" w:sz="0" w:space="0" w:color="auto"/>
                <w:right w:val="none" w:sz="0" w:space="0" w:color="auto"/>
              </w:divBdr>
            </w:div>
            <w:div w:id="1728609724">
              <w:marLeft w:val="0"/>
              <w:marRight w:val="0"/>
              <w:marTop w:val="0"/>
              <w:marBottom w:val="0"/>
              <w:divBdr>
                <w:top w:val="none" w:sz="0" w:space="0" w:color="auto"/>
                <w:left w:val="none" w:sz="0" w:space="0" w:color="auto"/>
                <w:bottom w:val="none" w:sz="0" w:space="0" w:color="auto"/>
                <w:right w:val="none" w:sz="0" w:space="0" w:color="auto"/>
              </w:divBdr>
            </w:div>
            <w:div w:id="1734354215">
              <w:marLeft w:val="0"/>
              <w:marRight w:val="0"/>
              <w:marTop w:val="0"/>
              <w:marBottom w:val="0"/>
              <w:divBdr>
                <w:top w:val="none" w:sz="0" w:space="0" w:color="auto"/>
                <w:left w:val="none" w:sz="0" w:space="0" w:color="auto"/>
                <w:bottom w:val="none" w:sz="0" w:space="0" w:color="auto"/>
                <w:right w:val="none" w:sz="0" w:space="0" w:color="auto"/>
              </w:divBdr>
            </w:div>
            <w:div w:id="1767337852">
              <w:marLeft w:val="0"/>
              <w:marRight w:val="0"/>
              <w:marTop w:val="0"/>
              <w:marBottom w:val="0"/>
              <w:divBdr>
                <w:top w:val="none" w:sz="0" w:space="0" w:color="auto"/>
                <w:left w:val="none" w:sz="0" w:space="0" w:color="auto"/>
                <w:bottom w:val="none" w:sz="0" w:space="0" w:color="auto"/>
                <w:right w:val="none" w:sz="0" w:space="0" w:color="auto"/>
              </w:divBdr>
            </w:div>
            <w:div w:id="1767378953">
              <w:marLeft w:val="0"/>
              <w:marRight w:val="0"/>
              <w:marTop w:val="0"/>
              <w:marBottom w:val="0"/>
              <w:divBdr>
                <w:top w:val="none" w:sz="0" w:space="0" w:color="auto"/>
                <w:left w:val="none" w:sz="0" w:space="0" w:color="auto"/>
                <w:bottom w:val="none" w:sz="0" w:space="0" w:color="auto"/>
                <w:right w:val="none" w:sz="0" w:space="0" w:color="auto"/>
              </w:divBdr>
            </w:div>
            <w:div w:id="1822503897">
              <w:marLeft w:val="0"/>
              <w:marRight w:val="0"/>
              <w:marTop w:val="0"/>
              <w:marBottom w:val="0"/>
              <w:divBdr>
                <w:top w:val="none" w:sz="0" w:space="0" w:color="auto"/>
                <w:left w:val="none" w:sz="0" w:space="0" w:color="auto"/>
                <w:bottom w:val="none" w:sz="0" w:space="0" w:color="auto"/>
                <w:right w:val="none" w:sz="0" w:space="0" w:color="auto"/>
              </w:divBdr>
            </w:div>
            <w:div w:id="1823233785">
              <w:marLeft w:val="0"/>
              <w:marRight w:val="0"/>
              <w:marTop w:val="0"/>
              <w:marBottom w:val="0"/>
              <w:divBdr>
                <w:top w:val="none" w:sz="0" w:space="0" w:color="auto"/>
                <w:left w:val="none" w:sz="0" w:space="0" w:color="auto"/>
                <w:bottom w:val="none" w:sz="0" w:space="0" w:color="auto"/>
                <w:right w:val="none" w:sz="0" w:space="0" w:color="auto"/>
              </w:divBdr>
            </w:div>
            <w:div w:id="1863393610">
              <w:marLeft w:val="0"/>
              <w:marRight w:val="0"/>
              <w:marTop w:val="0"/>
              <w:marBottom w:val="0"/>
              <w:divBdr>
                <w:top w:val="none" w:sz="0" w:space="0" w:color="auto"/>
                <w:left w:val="none" w:sz="0" w:space="0" w:color="auto"/>
                <w:bottom w:val="none" w:sz="0" w:space="0" w:color="auto"/>
                <w:right w:val="none" w:sz="0" w:space="0" w:color="auto"/>
              </w:divBdr>
            </w:div>
            <w:div w:id="1875733184">
              <w:marLeft w:val="0"/>
              <w:marRight w:val="0"/>
              <w:marTop w:val="0"/>
              <w:marBottom w:val="0"/>
              <w:divBdr>
                <w:top w:val="none" w:sz="0" w:space="0" w:color="auto"/>
                <w:left w:val="none" w:sz="0" w:space="0" w:color="auto"/>
                <w:bottom w:val="none" w:sz="0" w:space="0" w:color="auto"/>
                <w:right w:val="none" w:sz="0" w:space="0" w:color="auto"/>
              </w:divBdr>
            </w:div>
            <w:div w:id="1888685025">
              <w:marLeft w:val="0"/>
              <w:marRight w:val="0"/>
              <w:marTop w:val="0"/>
              <w:marBottom w:val="0"/>
              <w:divBdr>
                <w:top w:val="none" w:sz="0" w:space="0" w:color="auto"/>
                <w:left w:val="none" w:sz="0" w:space="0" w:color="auto"/>
                <w:bottom w:val="none" w:sz="0" w:space="0" w:color="auto"/>
                <w:right w:val="none" w:sz="0" w:space="0" w:color="auto"/>
              </w:divBdr>
            </w:div>
            <w:div w:id="1892615874">
              <w:marLeft w:val="0"/>
              <w:marRight w:val="0"/>
              <w:marTop w:val="0"/>
              <w:marBottom w:val="0"/>
              <w:divBdr>
                <w:top w:val="none" w:sz="0" w:space="0" w:color="auto"/>
                <w:left w:val="none" w:sz="0" w:space="0" w:color="auto"/>
                <w:bottom w:val="none" w:sz="0" w:space="0" w:color="auto"/>
                <w:right w:val="none" w:sz="0" w:space="0" w:color="auto"/>
              </w:divBdr>
            </w:div>
            <w:div w:id="1907648717">
              <w:marLeft w:val="0"/>
              <w:marRight w:val="0"/>
              <w:marTop w:val="0"/>
              <w:marBottom w:val="0"/>
              <w:divBdr>
                <w:top w:val="none" w:sz="0" w:space="0" w:color="auto"/>
                <w:left w:val="none" w:sz="0" w:space="0" w:color="auto"/>
                <w:bottom w:val="none" w:sz="0" w:space="0" w:color="auto"/>
                <w:right w:val="none" w:sz="0" w:space="0" w:color="auto"/>
              </w:divBdr>
            </w:div>
            <w:div w:id="1912764839">
              <w:marLeft w:val="0"/>
              <w:marRight w:val="0"/>
              <w:marTop w:val="0"/>
              <w:marBottom w:val="0"/>
              <w:divBdr>
                <w:top w:val="none" w:sz="0" w:space="0" w:color="auto"/>
                <w:left w:val="none" w:sz="0" w:space="0" w:color="auto"/>
                <w:bottom w:val="none" w:sz="0" w:space="0" w:color="auto"/>
                <w:right w:val="none" w:sz="0" w:space="0" w:color="auto"/>
              </w:divBdr>
            </w:div>
            <w:div w:id="1973055325">
              <w:marLeft w:val="0"/>
              <w:marRight w:val="0"/>
              <w:marTop w:val="0"/>
              <w:marBottom w:val="0"/>
              <w:divBdr>
                <w:top w:val="none" w:sz="0" w:space="0" w:color="auto"/>
                <w:left w:val="none" w:sz="0" w:space="0" w:color="auto"/>
                <w:bottom w:val="none" w:sz="0" w:space="0" w:color="auto"/>
                <w:right w:val="none" w:sz="0" w:space="0" w:color="auto"/>
              </w:divBdr>
            </w:div>
            <w:div w:id="2044208011">
              <w:marLeft w:val="0"/>
              <w:marRight w:val="0"/>
              <w:marTop w:val="0"/>
              <w:marBottom w:val="0"/>
              <w:divBdr>
                <w:top w:val="none" w:sz="0" w:space="0" w:color="auto"/>
                <w:left w:val="none" w:sz="0" w:space="0" w:color="auto"/>
                <w:bottom w:val="none" w:sz="0" w:space="0" w:color="auto"/>
                <w:right w:val="none" w:sz="0" w:space="0" w:color="auto"/>
              </w:divBdr>
            </w:div>
            <w:div w:id="2089038981">
              <w:marLeft w:val="0"/>
              <w:marRight w:val="0"/>
              <w:marTop w:val="0"/>
              <w:marBottom w:val="0"/>
              <w:divBdr>
                <w:top w:val="none" w:sz="0" w:space="0" w:color="auto"/>
                <w:left w:val="none" w:sz="0" w:space="0" w:color="auto"/>
                <w:bottom w:val="none" w:sz="0" w:space="0" w:color="auto"/>
                <w:right w:val="none" w:sz="0" w:space="0" w:color="auto"/>
              </w:divBdr>
            </w:div>
            <w:div w:id="2114861891">
              <w:marLeft w:val="0"/>
              <w:marRight w:val="0"/>
              <w:marTop w:val="0"/>
              <w:marBottom w:val="0"/>
              <w:divBdr>
                <w:top w:val="none" w:sz="0" w:space="0" w:color="auto"/>
                <w:left w:val="none" w:sz="0" w:space="0" w:color="auto"/>
                <w:bottom w:val="none" w:sz="0" w:space="0" w:color="auto"/>
                <w:right w:val="none" w:sz="0" w:space="0" w:color="auto"/>
              </w:divBdr>
            </w:div>
            <w:div w:id="2126726169">
              <w:marLeft w:val="0"/>
              <w:marRight w:val="0"/>
              <w:marTop w:val="0"/>
              <w:marBottom w:val="0"/>
              <w:divBdr>
                <w:top w:val="none" w:sz="0" w:space="0" w:color="auto"/>
                <w:left w:val="none" w:sz="0" w:space="0" w:color="auto"/>
                <w:bottom w:val="none" w:sz="0" w:space="0" w:color="auto"/>
                <w:right w:val="none" w:sz="0" w:space="0" w:color="auto"/>
              </w:divBdr>
            </w:div>
          </w:divsChild>
        </w:div>
        <w:div w:id="635570722">
          <w:marLeft w:val="0"/>
          <w:marRight w:val="0"/>
          <w:marTop w:val="0"/>
          <w:marBottom w:val="0"/>
          <w:divBdr>
            <w:top w:val="none" w:sz="0" w:space="0" w:color="auto"/>
            <w:left w:val="none" w:sz="0" w:space="0" w:color="auto"/>
            <w:bottom w:val="none" w:sz="0" w:space="0" w:color="auto"/>
            <w:right w:val="none" w:sz="0" w:space="0" w:color="auto"/>
          </w:divBdr>
        </w:div>
        <w:div w:id="638341744">
          <w:marLeft w:val="0"/>
          <w:marRight w:val="0"/>
          <w:marTop w:val="0"/>
          <w:marBottom w:val="0"/>
          <w:divBdr>
            <w:top w:val="none" w:sz="0" w:space="0" w:color="auto"/>
            <w:left w:val="none" w:sz="0" w:space="0" w:color="auto"/>
            <w:bottom w:val="none" w:sz="0" w:space="0" w:color="auto"/>
            <w:right w:val="none" w:sz="0" w:space="0" w:color="auto"/>
          </w:divBdr>
        </w:div>
        <w:div w:id="921912491">
          <w:marLeft w:val="0"/>
          <w:marRight w:val="0"/>
          <w:marTop w:val="0"/>
          <w:marBottom w:val="0"/>
          <w:divBdr>
            <w:top w:val="none" w:sz="0" w:space="0" w:color="auto"/>
            <w:left w:val="none" w:sz="0" w:space="0" w:color="auto"/>
            <w:bottom w:val="none" w:sz="0" w:space="0" w:color="auto"/>
            <w:right w:val="none" w:sz="0" w:space="0" w:color="auto"/>
          </w:divBdr>
        </w:div>
        <w:div w:id="1002777368">
          <w:marLeft w:val="0"/>
          <w:marRight w:val="0"/>
          <w:marTop w:val="0"/>
          <w:marBottom w:val="0"/>
          <w:divBdr>
            <w:top w:val="none" w:sz="0" w:space="0" w:color="auto"/>
            <w:left w:val="none" w:sz="0" w:space="0" w:color="auto"/>
            <w:bottom w:val="none" w:sz="0" w:space="0" w:color="auto"/>
            <w:right w:val="none" w:sz="0" w:space="0" w:color="auto"/>
          </w:divBdr>
        </w:div>
        <w:div w:id="1016804575">
          <w:marLeft w:val="0"/>
          <w:marRight w:val="0"/>
          <w:marTop w:val="0"/>
          <w:marBottom w:val="0"/>
          <w:divBdr>
            <w:top w:val="none" w:sz="0" w:space="0" w:color="auto"/>
            <w:left w:val="none" w:sz="0" w:space="0" w:color="auto"/>
            <w:bottom w:val="none" w:sz="0" w:space="0" w:color="auto"/>
            <w:right w:val="none" w:sz="0" w:space="0" w:color="auto"/>
          </w:divBdr>
        </w:div>
        <w:div w:id="1020820321">
          <w:marLeft w:val="0"/>
          <w:marRight w:val="0"/>
          <w:marTop w:val="0"/>
          <w:marBottom w:val="0"/>
          <w:divBdr>
            <w:top w:val="none" w:sz="0" w:space="0" w:color="auto"/>
            <w:left w:val="none" w:sz="0" w:space="0" w:color="auto"/>
            <w:bottom w:val="none" w:sz="0" w:space="0" w:color="auto"/>
            <w:right w:val="none" w:sz="0" w:space="0" w:color="auto"/>
          </w:divBdr>
        </w:div>
        <w:div w:id="1056125588">
          <w:marLeft w:val="0"/>
          <w:marRight w:val="0"/>
          <w:marTop w:val="0"/>
          <w:marBottom w:val="0"/>
          <w:divBdr>
            <w:top w:val="none" w:sz="0" w:space="0" w:color="auto"/>
            <w:left w:val="none" w:sz="0" w:space="0" w:color="auto"/>
            <w:bottom w:val="none" w:sz="0" w:space="0" w:color="auto"/>
            <w:right w:val="none" w:sz="0" w:space="0" w:color="auto"/>
          </w:divBdr>
        </w:div>
        <w:div w:id="1090853223">
          <w:marLeft w:val="0"/>
          <w:marRight w:val="0"/>
          <w:marTop w:val="0"/>
          <w:marBottom w:val="0"/>
          <w:divBdr>
            <w:top w:val="none" w:sz="0" w:space="0" w:color="auto"/>
            <w:left w:val="none" w:sz="0" w:space="0" w:color="auto"/>
            <w:bottom w:val="none" w:sz="0" w:space="0" w:color="auto"/>
            <w:right w:val="none" w:sz="0" w:space="0" w:color="auto"/>
          </w:divBdr>
        </w:div>
        <w:div w:id="1126897751">
          <w:marLeft w:val="0"/>
          <w:marRight w:val="0"/>
          <w:marTop w:val="0"/>
          <w:marBottom w:val="0"/>
          <w:divBdr>
            <w:top w:val="none" w:sz="0" w:space="0" w:color="auto"/>
            <w:left w:val="none" w:sz="0" w:space="0" w:color="auto"/>
            <w:bottom w:val="none" w:sz="0" w:space="0" w:color="auto"/>
            <w:right w:val="none" w:sz="0" w:space="0" w:color="auto"/>
          </w:divBdr>
        </w:div>
        <w:div w:id="1150096129">
          <w:marLeft w:val="0"/>
          <w:marRight w:val="0"/>
          <w:marTop w:val="0"/>
          <w:marBottom w:val="0"/>
          <w:divBdr>
            <w:top w:val="none" w:sz="0" w:space="0" w:color="auto"/>
            <w:left w:val="none" w:sz="0" w:space="0" w:color="auto"/>
            <w:bottom w:val="none" w:sz="0" w:space="0" w:color="auto"/>
            <w:right w:val="none" w:sz="0" w:space="0" w:color="auto"/>
          </w:divBdr>
        </w:div>
        <w:div w:id="1159464111">
          <w:marLeft w:val="0"/>
          <w:marRight w:val="0"/>
          <w:marTop w:val="0"/>
          <w:marBottom w:val="0"/>
          <w:divBdr>
            <w:top w:val="none" w:sz="0" w:space="0" w:color="auto"/>
            <w:left w:val="none" w:sz="0" w:space="0" w:color="auto"/>
            <w:bottom w:val="none" w:sz="0" w:space="0" w:color="auto"/>
            <w:right w:val="none" w:sz="0" w:space="0" w:color="auto"/>
          </w:divBdr>
        </w:div>
        <w:div w:id="1202741313">
          <w:marLeft w:val="0"/>
          <w:marRight w:val="0"/>
          <w:marTop w:val="0"/>
          <w:marBottom w:val="0"/>
          <w:divBdr>
            <w:top w:val="none" w:sz="0" w:space="0" w:color="auto"/>
            <w:left w:val="none" w:sz="0" w:space="0" w:color="auto"/>
            <w:bottom w:val="none" w:sz="0" w:space="0" w:color="auto"/>
            <w:right w:val="none" w:sz="0" w:space="0" w:color="auto"/>
          </w:divBdr>
        </w:div>
        <w:div w:id="1223567274">
          <w:marLeft w:val="0"/>
          <w:marRight w:val="0"/>
          <w:marTop w:val="0"/>
          <w:marBottom w:val="0"/>
          <w:divBdr>
            <w:top w:val="none" w:sz="0" w:space="0" w:color="auto"/>
            <w:left w:val="none" w:sz="0" w:space="0" w:color="auto"/>
            <w:bottom w:val="none" w:sz="0" w:space="0" w:color="auto"/>
            <w:right w:val="none" w:sz="0" w:space="0" w:color="auto"/>
          </w:divBdr>
        </w:div>
        <w:div w:id="1228220975">
          <w:marLeft w:val="0"/>
          <w:marRight w:val="0"/>
          <w:marTop w:val="0"/>
          <w:marBottom w:val="0"/>
          <w:divBdr>
            <w:top w:val="none" w:sz="0" w:space="0" w:color="auto"/>
            <w:left w:val="none" w:sz="0" w:space="0" w:color="auto"/>
            <w:bottom w:val="none" w:sz="0" w:space="0" w:color="auto"/>
            <w:right w:val="none" w:sz="0" w:space="0" w:color="auto"/>
          </w:divBdr>
        </w:div>
        <w:div w:id="1306279468">
          <w:marLeft w:val="0"/>
          <w:marRight w:val="0"/>
          <w:marTop w:val="0"/>
          <w:marBottom w:val="0"/>
          <w:divBdr>
            <w:top w:val="none" w:sz="0" w:space="0" w:color="auto"/>
            <w:left w:val="none" w:sz="0" w:space="0" w:color="auto"/>
            <w:bottom w:val="none" w:sz="0" w:space="0" w:color="auto"/>
            <w:right w:val="none" w:sz="0" w:space="0" w:color="auto"/>
          </w:divBdr>
        </w:div>
        <w:div w:id="1375469690">
          <w:marLeft w:val="0"/>
          <w:marRight w:val="0"/>
          <w:marTop w:val="0"/>
          <w:marBottom w:val="0"/>
          <w:divBdr>
            <w:top w:val="none" w:sz="0" w:space="0" w:color="auto"/>
            <w:left w:val="none" w:sz="0" w:space="0" w:color="auto"/>
            <w:bottom w:val="none" w:sz="0" w:space="0" w:color="auto"/>
            <w:right w:val="none" w:sz="0" w:space="0" w:color="auto"/>
          </w:divBdr>
        </w:div>
        <w:div w:id="1419324246">
          <w:marLeft w:val="0"/>
          <w:marRight w:val="0"/>
          <w:marTop w:val="0"/>
          <w:marBottom w:val="0"/>
          <w:divBdr>
            <w:top w:val="none" w:sz="0" w:space="0" w:color="auto"/>
            <w:left w:val="none" w:sz="0" w:space="0" w:color="auto"/>
            <w:bottom w:val="none" w:sz="0" w:space="0" w:color="auto"/>
            <w:right w:val="none" w:sz="0" w:space="0" w:color="auto"/>
          </w:divBdr>
        </w:div>
        <w:div w:id="1435441794">
          <w:marLeft w:val="0"/>
          <w:marRight w:val="0"/>
          <w:marTop w:val="0"/>
          <w:marBottom w:val="0"/>
          <w:divBdr>
            <w:top w:val="none" w:sz="0" w:space="0" w:color="auto"/>
            <w:left w:val="none" w:sz="0" w:space="0" w:color="auto"/>
            <w:bottom w:val="none" w:sz="0" w:space="0" w:color="auto"/>
            <w:right w:val="none" w:sz="0" w:space="0" w:color="auto"/>
          </w:divBdr>
        </w:div>
        <w:div w:id="1456680714">
          <w:marLeft w:val="0"/>
          <w:marRight w:val="0"/>
          <w:marTop w:val="0"/>
          <w:marBottom w:val="0"/>
          <w:divBdr>
            <w:top w:val="none" w:sz="0" w:space="0" w:color="auto"/>
            <w:left w:val="none" w:sz="0" w:space="0" w:color="auto"/>
            <w:bottom w:val="none" w:sz="0" w:space="0" w:color="auto"/>
            <w:right w:val="none" w:sz="0" w:space="0" w:color="auto"/>
          </w:divBdr>
        </w:div>
        <w:div w:id="1457411998">
          <w:marLeft w:val="0"/>
          <w:marRight w:val="0"/>
          <w:marTop w:val="0"/>
          <w:marBottom w:val="0"/>
          <w:divBdr>
            <w:top w:val="none" w:sz="0" w:space="0" w:color="auto"/>
            <w:left w:val="none" w:sz="0" w:space="0" w:color="auto"/>
            <w:bottom w:val="none" w:sz="0" w:space="0" w:color="auto"/>
            <w:right w:val="none" w:sz="0" w:space="0" w:color="auto"/>
          </w:divBdr>
        </w:div>
        <w:div w:id="1512135697">
          <w:marLeft w:val="0"/>
          <w:marRight w:val="0"/>
          <w:marTop w:val="0"/>
          <w:marBottom w:val="0"/>
          <w:divBdr>
            <w:top w:val="none" w:sz="0" w:space="0" w:color="auto"/>
            <w:left w:val="none" w:sz="0" w:space="0" w:color="auto"/>
            <w:bottom w:val="none" w:sz="0" w:space="0" w:color="auto"/>
            <w:right w:val="none" w:sz="0" w:space="0" w:color="auto"/>
          </w:divBdr>
        </w:div>
        <w:div w:id="1583635409">
          <w:marLeft w:val="0"/>
          <w:marRight w:val="0"/>
          <w:marTop w:val="0"/>
          <w:marBottom w:val="0"/>
          <w:divBdr>
            <w:top w:val="none" w:sz="0" w:space="0" w:color="auto"/>
            <w:left w:val="none" w:sz="0" w:space="0" w:color="auto"/>
            <w:bottom w:val="none" w:sz="0" w:space="0" w:color="auto"/>
            <w:right w:val="none" w:sz="0" w:space="0" w:color="auto"/>
          </w:divBdr>
        </w:div>
        <w:div w:id="1590850112">
          <w:marLeft w:val="0"/>
          <w:marRight w:val="0"/>
          <w:marTop w:val="0"/>
          <w:marBottom w:val="0"/>
          <w:divBdr>
            <w:top w:val="none" w:sz="0" w:space="0" w:color="auto"/>
            <w:left w:val="none" w:sz="0" w:space="0" w:color="auto"/>
            <w:bottom w:val="none" w:sz="0" w:space="0" w:color="auto"/>
            <w:right w:val="none" w:sz="0" w:space="0" w:color="auto"/>
          </w:divBdr>
        </w:div>
        <w:div w:id="1600217484">
          <w:marLeft w:val="0"/>
          <w:marRight w:val="0"/>
          <w:marTop w:val="0"/>
          <w:marBottom w:val="0"/>
          <w:divBdr>
            <w:top w:val="none" w:sz="0" w:space="0" w:color="auto"/>
            <w:left w:val="none" w:sz="0" w:space="0" w:color="auto"/>
            <w:bottom w:val="none" w:sz="0" w:space="0" w:color="auto"/>
            <w:right w:val="none" w:sz="0" w:space="0" w:color="auto"/>
          </w:divBdr>
        </w:div>
        <w:div w:id="1643118896">
          <w:marLeft w:val="0"/>
          <w:marRight w:val="0"/>
          <w:marTop w:val="0"/>
          <w:marBottom w:val="0"/>
          <w:divBdr>
            <w:top w:val="none" w:sz="0" w:space="0" w:color="auto"/>
            <w:left w:val="none" w:sz="0" w:space="0" w:color="auto"/>
            <w:bottom w:val="none" w:sz="0" w:space="0" w:color="auto"/>
            <w:right w:val="none" w:sz="0" w:space="0" w:color="auto"/>
          </w:divBdr>
        </w:div>
        <w:div w:id="1683049167">
          <w:marLeft w:val="0"/>
          <w:marRight w:val="0"/>
          <w:marTop w:val="0"/>
          <w:marBottom w:val="0"/>
          <w:divBdr>
            <w:top w:val="none" w:sz="0" w:space="0" w:color="auto"/>
            <w:left w:val="none" w:sz="0" w:space="0" w:color="auto"/>
            <w:bottom w:val="none" w:sz="0" w:space="0" w:color="auto"/>
            <w:right w:val="none" w:sz="0" w:space="0" w:color="auto"/>
          </w:divBdr>
        </w:div>
        <w:div w:id="1728606645">
          <w:marLeft w:val="0"/>
          <w:marRight w:val="0"/>
          <w:marTop w:val="0"/>
          <w:marBottom w:val="0"/>
          <w:divBdr>
            <w:top w:val="none" w:sz="0" w:space="0" w:color="auto"/>
            <w:left w:val="none" w:sz="0" w:space="0" w:color="auto"/>
            <w:bottom w:val="none" w:sz="0" w:space="0" w:color="auto"/>
            <w:right w:val="none" w:sz="0" w:space="0" w:color="auto"/>
          </w:divBdr>
        </w:div>
        <w:div w:id="1754005870">
          <w:marLeft w:val="0"/>
          <w:marRight w:val="0"/>
          <w:marTop w:val="0"/>
          <w:marBottom w:val="0"/>
          <w:divBdr>
            <w:top w:val="none" w:sz="0" w:space="0" w:color="auto"/>
            <w:left w:val="none" w:sz="0" w:space="0" w:color="auto"/>
            <w:bottom w:val="none" w:sz="0" w:space="0" w:color="auto"/>
            <w:right w:val="none" w:sz="0" w:space="0" w:color="auto"/>
          </w:divBdr>
        </w:div>
        <w:div w:id="1755935455">
          <w:marLeft w:val="0"/>
          <w:marRight w:val="0"/>
          <w:marTop w:val="0"/>
          <w:marBottom w:val="0"/>
          <w:divBdr>
            <w:top w:val="none" w:sz="0" w:space="0" w:color="auto"/>
            <w:left w:val="none" w:sz="0" w:space="0" w:color="auto"/>
            <w:bottom w:val="none" w:sz="0" w:space="0" w:color="auto"/>
            <w:right w:val="none" w:sz="0" w:space="0" w:color="auto"/>
          </w:divBdr>
        </w:div>
        <w:div w:id="1770392526">
          <w:marLeft w:val="0"/>
          <w:marRight w:val="0"/>
          <w:marTop w:val="0"/>
          <w:marBottom w:val="0"/>
          <w:divBdr>
            <w:top w:val="none" w:sz="0" w:space="0" w:color="auto"/>
            <w:left w:val="none" w:sz="0" w:space="0" w:color="auto"/>
            <w:bottom w:val="none" w:sz="0" w:space="0" w:color="auto"/>
            <w:right w:val="none" w:sz="0" w:space="0" w:color="auto"/>
          </w:divBdr>
        </w:div>
        <w:div w:id="1773084559">
          <w:marLeft w:val="0"/>
          <w:marRight w:val="0"/>
          <w:marTop w:val="0"/>
          <w:marBottom w:val="0"/>
          <w:divBdr>
            <w:top w:val="none" w:sz="0" w:space="0" w:color="auto"/>
            <w:left w:val="none" w:sz="0" w:space="0" w:color="auto"/>
            <w:bottom w:val="none" w:sz="0" w:space="0" w:color="auto"/>
            <w:right w:val="none" w:sz="0" w:space="0" w:color="auto"/>
          </w:divBdr>
        </w:div>
        <w:div w:id="1825664124">
          <w:marLeft w:val="0"/>
          <w:marRight w:val="0"/>
          <w:marTop w:val="0"/>
          <w:marBottom w:val="0"/>
          <w:divBdr>
            <w:top w:val="none" w:sz="0" w:space="0" w:color="auto"/>
            <w:left w:val="none" w:sz="0" w:space="0" w:color="auto"/>
            <w:bottom w:val="none" w:sz="0" w:space="0" w:color="auto"/>
            <w:right w:val="none" w:sz="0" w:space="0" w:color="auto"/>
          </w:divBdr>
        </w:div>
        <w:div w:id="1830708004">
          <w:marLeft w:val="0"/>
          <w:marRight w:val="0"/>
          <w:marTop w:val="0"/>
          <w:marBottom w:val="0"/>
          <w:divBdr>
            <w:top w:val="none" w:sz="0" w:space="0" w:color="auto"/>
            <w:left w:val="none" w:sz="0" w:space="0" w:color="auto"/>
            <w:bottom w:val="none" w:sz="0" w:space="0" w:color="auto"/>
            <w:right w:val="none" w:sz="0" w:space="0" w:color="auto"/>
          </w:divBdr>
        </w:div>
        <w:div w:id="1894197461">
          <w:marLeft w:val="0"/>
          <w:marRight w:val="0"/>
          <w:marTop w:val="0"/>
          <w:marBottom w:val="0"/>
          <w:divBdr>
            <w:top w:val="none" w:sz="0" w:space="0" w:color="auto"/>
            <w:left w:val="none" w:sz="0" w:space="0" w:color="auto"/>
            <w:bottom w:val="none" w:sz="0" w:space="0" w:color="auto"/>
            <w:right w:val="none" w:sz="0" w:space="0" w:color="auto"/>
          </w:divBdr>
        </w:div>
        <w:div w:id="1942839461">
          <w:marLeft w:val="0"/>
          <w:marRight w:val="0"/>
          <w:marTop w:val="0"/>
          <w:marBottom w:val="0"/>
          <w:divBdr>
            <w:top w:val="none" w:sz="0" w:space="0" w:color="auto"/>
            <w:left w:val="none" w:sz="0" w:space="0" w:color="auto"/>
            <w:bottom w:val="none" w:sz="0" w:space="0" w:color="auto"/>
            <w:right w:val="none" w:sz="0" w:space="0" w:color="auto"/>
          </w:divBdr>
        </w:div>
        <w:div w:id="1993555380">
          <w:marLeft w:val="0"/>
          <w:marRight w:val="0"/>
          <w:marTop w:val="0"/>
          <w:marBottom w:val="0"/>
          <w:divBdr>
            <w:top w:val="none" w:sz="0" w:space="0" w:color="auto"/>
            <w:left w:val="none" w:sz="0" w:space="0" w:color="auto"/>
            <w:bottom w:val="none" w:sz="0" w:space="0" w:color="auto"/>
            <w:right w:val="none" w:sz="0" w:space="0" w:color="auto"/>
          </w:divBdr>
        </w:div>
        <w:div w:id="2017073873">
          <w:marLeft w:val="0"/>
          <w:marRight w:val="0"/>
          <w:marTop w:val="0"/>
          <w:marBottom w:val="0"/>
          <w:divBdr>
            <w:top w:val="none" w:sz="0" w:space="0" w:color="auto"/>
            <w:left w:val="none" w:sz="0" w:space="0" w:color="auto"/>
            <w:bottom w:val="none" w:sz="0" w:space="0" w:color="auto"/>
            <w:right w:val="none" w:sz="0" w:space="0" w:color="auto"/>
          </w:divBdr>
        </w:div>
        <w:div w:id="2080472846">
          <w:marLeft w:val="0"/>
          <w:marRight w:val="0"/>
          <w:marTop w:val="0"/>
          <w:marBottom w:val="0"/>
          <w:divBdr>
            <w:top w:val="none" w:sz="0" w:space="0" w:color="auto"/>
            <w:left w:val="none" w:sz="0" w:space="0" w:color="auto"/>
            <w:bottom w:val="none" w:sz="0" w:space="0" w:color="auto"/>
            <w:right w:val="none" w:sz="0" w:space="0" w:color="auto"/>
          </w:divBdr>
        </w:div>
        <w:div w:id="2086562045">
          <w:marLeft w:val="0"/>
          <w:marRight w:val="0"/>
          <w:marTop w:val="0"/>
          <w:marBottom w:val="0"/>
          <w:divBdr>
            <w:top w:val="none" w:sz="0" w:space="0" w:color="auto"/>
            <w:left w:val="none" w:sz="0" w:space="0" w:color="auto"/>
            <w:bottom w:val="none" w:sz="0" w:space="0" w:color="auto"/>
            <w:right w:val="none" w:sz="0" w:space="0" w:color="auto"/>
          </w:divBdr>
        </w:div>
        <w:div w:id="2102219792">
          <w:marLeft w:val="0"/>
          <w:marRight w:val="0"/>
          <w:marTop w:val="0"/>
          <w:marBottom w:val="0"/>
          <w:divBdr>
            <w:top w:val="none" w:sz="0" w:space="0" w:color="auto"/>
            <w:left w:val="none" w:sz="0" w:space="0" w:color="auto"/>
            <w:bottom w:val="none" w:sz="0" w:space="0" w:color="auto"/>
            <w:right w:val="none" w:sz="0" w:space="0" w:color="auto"/>
          </w:divBdr>
        </w:div>
        <w:div w:id="2102682930">
          <w:marLeft w:val="0"/>
          <w:marRight w:val="0"/>
          <w:marTop w:val="0"/>
          <w:marBottom w:val="0"/>
          <w:divBdr>
            <w:top w:val="none" w:sz="0" w:space="0" w:color="auto"/>
            <w:left w:val="none" w:sz="0" w:space="0" w:color="auto"/>
            <w:bottom w:val="none" w:sz="0" w:space="0" w:color="auto"/>
            <w:right w:val="none" w:sz="0" w:space="0" w:color="auto"/>
          </w:divBdr>
        </w:div>
        <w:div w:id="2106418473">
          <w:marLeft w:val="0"/>
          <w:marRight w:val="0"/>
          <w:marTop w:val="0"/>
          <w:marBottom w:val="0"/>
          <w:divBdr>
            <w:top w:val="none" w:sz="0" w:space="0" w:color="auto"/>
            <w:left w:val="none" w:sz="0" w:space="0" w:color="auto"/>
            <w:bottom w:val="none" w:sz="0" w:space="0" w:color="auto"/>
            <w:right w:val="none" w:sz="0" w:space="0" w:color="auto"/>
          </w:divBdr>
        </w:div>
        <w:div w:id="2127842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440</Words>
  <Characters>2509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Arturo Rosette</cp:lastModifiedBy>
  <cp:revision>6</cp:revision>
  <cp:lastPrinted>2017-03-01T23:39:00Z</cp:lastPrinted>
  <dcterms:created xsi:type="dcterms:W3CDTF">2017-02-28T20:27:00Z</dcterms:created>
  <dcterms:modified xsi:type="dcterms:W3CDTF">2017-03-02T17:29:00Z</dcterms:modified>
</cp:coreProperties>
</file>